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2B03" w14:textId="7DE95490" w:rsidR="00735037" w:rsidRDefault="00735037" w:rsidP="00530E3F">
      <w:pPr>
        <w:rPr>
          <w:szCs w:val="20"/>
        </w:rPr>
      </w:pPr>
    </w:p>
    <w:p w14:paraId="63428F3B" w14:textId="3B52F858" w:rsidR="00481AA3" w:rsidRDefault="00481AA3" w:rsidP="00AF34B5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0E3DE" wp14:editId="7391E869">
                <wp:simplePos x="0" y="0"/>
                <wp:positionH relativeFrom="column">
                  <wp:posOffset>217805</wp:posOffset>
                </wp:positionH>
                <wp:positionV relativeFrom="paragraph">
                  <wp:posOffset>375285</wp:posOffset>
                </wp:positionV>
                <wp:extent cx="2386330" cy="1281430"/>
                <wp:effectExtent l="0" t="0" r="13970" b="1397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86330" cy="1281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D507C" w14:textId="7BB8B27B" w:rsidR="00D46AA4" w:rsidRDefault="00DC0866" w:rsidP="00E77C2A">
                            <w:pPr>
                              <w:spacing w:line="720" w:lineRule="exac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Volunteer</w:t>
                            </w:r>
                          </w:p>
                          <w:p w14:paraId="78391C60" w14:textId="21BDE4E8" w:rsidR="001C55A5" w:rsidRDefault="001C55A5" w:rsidP="00E77C2A">
                            <w:pPr>
                              <w:spacing w:line="720" w:lineRule="exac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Steward</w:t>
                            </w:r>
                          </w:p>
                          <w:p w14:paraId="1DA66300" w14:textId="19202712" w:rsidR="00753CA4" w:rsidRPr="00753CA4" w:rsidRDefault="00753CA4" w:rsidP="00E77C2A">
                            <w:pPr>
                              <w:spacing w:line="720" w:lineRule="exact"/>
                              <w:rPr>
                                <w:rFonts w:ascii="Museo Sans 500" w:hAnsi="Museo Sans 5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0E3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.15pt;margin-top:29.55pt;width:187.9pt;height:1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" filled="f" stroked="f">
                <v:textbox inset="0,0,0,0">
                  <w:txbxContent>
                    <w:p w14:paraId="044D507C" w14:textId="7BB8B27B" w:rsidR="00D46AA4" w:rsidRDefault="00DC0866" w:rsidP="00E77C2A">
                      <w:pPr>
                        <w:spacing w:line="720" w:lineRule="exac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Volunteer</w:t>
                      </w:r>
                    </w:p>
                    <w:p w14:paraId="78391C60" w14:textId="21BDE4E8" w:rsidR="001C55A5" w:rsidRDefault="001C55A5" w:rsidP="00E77C2A">
                      <w:pPr>
                        <w:spacing w:line="720" w:lineRule="exac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Steward</w:t>
                      </w:r>
                    </w:p>
                    <w:p w14:paraId="1DA66300" w14:textId="19202712" w:rsidR="00753CA4" w:rsidRPr="00753CA4" w:rsidRDefault="00753CA4" w:rsidP="00E77C2A">
                      <w:pPr>
                        <w:spacing w:line="720" w:lineRule="exact"/>
                        <w:rPr>
                          <w:rFonts w:ascii="Museo Sans 500" w:hAnsi="Museo Sans 500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81AA3"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44AB61F" wp14:editId="7C92E88F">
                <wp:simplePos x="0" y="0"/>
                <wp:positionH relativeFrom="column">
                  <wp:posOffset>-43947</wp:posOffset>
                </wp:positionH>
                <wp:positionV relativeFrom="paragraph">
                  <wp:posOffset>5386070</wp:posOffset>
                </wp:positionV>
                <wp:extent cx="3502660" cy="1404620"/>
                <wp:effectExtent l="0" t="0" r="254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D3B91" w14:textId="6FC3BE60" w:rsidR="00481AA3" w:rsidRDefault="00481AA3" w:rsidP="0079066B">
                            <w:pPr>
                              <w:ind w:left="2160" w:hanging="2160"/>
                              <w:rPr>
                                <w:rFonts w:ascii="Museo Sans 500" w:hAnsi="Museo Sans 500"/>
                                <w:szCs w:val="22"/>
                              </w:rPr>
                            </w:pPr>
                            <w:r>
                              <w:rPr>
                                <w:rFonts w:ascii="Museo Sans 500" w:hAnsi="Museo Sans 500"/>
                                <w:szCs w:val="22"/>
                              </w:rPr>
                              <w:t>Reporting to</w:t>
                            </w:r>
                            <w:r w:rsidR="00C52F6B">
                              <w:rPr>
                                <w:rFonts w:ascii="Museo Sans 500" w:hAnsi="Museo Sans 500"/>
                                <w:szCs w:val="22"/>
                              </w:rPr>
                              <w:tab/>
                              <w:t>Volunteer Coordinator and Senior Stewards</w:t>
                            </w:r>
                            <w:r>
                              <w:rPr>
                                <w:rFonts w:ascii="Museo Sans 500" w:hAnsi="Museo Sans 500"/>
                                <w:szCs w:val="22"/>
                              </w:rPr>
                              <w:t xml:space="preserve"> </w:t>
                            </w:r>
                          </w:p>
                          <w:p w14:paraId="150B2638" w14:textId="2572BECE" w:rsidR="00481AA3" w:rsidRPr="00C52F6B" w:rsidRDefault="00481AA3" w:rsidP="00C52F6B">
                            <w:pPr>
                              <w:spacing w:line="720" w:lineRule="exact"/>
                              <w:rPr>
                                <w:rFonts w:ascii="Museo Sans 500" w:hAnsi="Museo Sans 500"/>
                                <w:szCs w:val="22"/>
                              </w:rPr>
                            </w:pPr>
                            <w:r>
                              <w:rPr>
                                <w:rFonts w:ascii="Museo Sans 500" w:hAnsi="Museo Sans 500"/>
                                <w:szCs w:val="22"/>
                              </w:rPr>
                              <w:t xml:space="preserve">Department </w:t>
                            </w:r>
                            <w:r w:rsidR="00AE20B7">
                              <w:rPr>
                                <w:rFonts w:ascii="Museo Sans 500" w:hAnsi="Museo Sans 500"/>
                                <w:szCs w:val="22"/>
                              </w:rPr>
                              <w:tab/>
                            </w:r>
                            <w:r w:rsidR="00AE20B7">
                              <w:rPr>
                                <w:rFonts w:ascii="Museo Sans 500" w:hAnsi="Museo Sans 500"/>
                                <w:szCs w:val="22"/>
                              </w:rPr>
                              <w:tab/>
                            </w:r>
                            <w:r w:rsidR="0037233D">
                              <w:rPr>
                                <w:rFonts w:ascii="Museo Sans 500" w:hAnsi="Museo Sans 500"/>
                                <w:szCs w:val="22"/>
                              </w:rPr>
                              <w:t>Operations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AB61F" id="Text Box 2" o:spid="_x0000_s1027" type="#_x0000_t202" style="position:absolute;margin-left:-3.45pt;margin-top:424.1pt;width:275.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n4EQIAAP4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" stroked="f">
                <v:textbox style="mso-fit-shape-to-text:t">
                  <w:txbxContent>
                    <w:p w14:paraId="4CBD3B91" w14:textId="6FC3BE60" w:rsidR="00481AA3" w:rsidRDefault="00481AA3" w:rsidP="0079066B">
                      <w:pPr>
                        <w:ind w:left="2160" w:hanging="2160"/>
                        <w:rPr>
                          <w:rFonts w:ascii="Museo Sans 500" w:hAnsi="Museo Sans 500"/>
                          <w:szCs w:val="22"/>
                        </w:rPr>
                      </w:pPr>
                      <w:r>
                        <w:rPr>
                          <w:rFonts w:ascii="Museo Sans 500" w:hAnsi="Museo Sans 500"/>
                          <w:szCs w:val="22"/>
                        </w:rPr>
                        <w:t>Reporting to</w:t>
                      </w:r>
                      <w:r w:rsidR="00C52F6B">
                        <w:rPr>
                          <w:rFonts w:ascii="Museo Sans 500" w:hAnsi="Museo Sans 500"/>
                          <w:szCs w:val="22"/>
                        </w:rPr>
                        <w:tab/>
                        <w:t>Volunteer Coordinator and Senior Stewards</w:t>
                      </w:r>
                      <w:r>
                        <w:rPr>
                          <w:rFonts w:ascii="Museo Sans 500" w:hAnsi="Museo Sans 500"/>
                          <w:szCs w:val="22"/>
                        </w:rPr>
                        <w:t xml:space="preserve"> </w:t>
                      </w:r>
                    </w:p>
                    <w:p w14:paraId="150B2638" w14:textId="2572BECE" w:rsidR="00481AA3" w:rsidRPr="00C52F6B" w:rsidRDefault="00481AA3" w:rsidP="00C52F6B">
                      <w:pPr>
                        <w:spacing w:line="720" w:lineRule="exact"/>
                        <w:rPr>
                          <w:rFonts w:ascii="Museo Sans 500" w:hAnsi="Museo Sans 500"/>
                          <w:szCs w:val="22"/>
                        </w:rPr>
                      </w:pPr>
                      <w:r>
                        <w:rPr>
                          <w:rFonts w:ascii="Museo Sans 500" w:hAnsi="Museo Sans 500"/>
                          <w:szCs w:val="22"/>
                        </w:rPr>
                        <w:t xml:space="preserve">Department </w:t>
                      </w:r>
                      <w:r w:rsidR="00AE20B7">
                        <w:rPr>
                          <w:rFonts w:ascii="Museo Sans 500" w:hAnsi="Museo Sans 500"/>
                          <w:szCs w:val="22"/>
                        </w:rPr>
                        <w:tab/>
                      </w:r>
                      <w:r w:rsidR="00AE20B7">
                        <w:rPr>
                          <w:rFonts w:ascii="Museo Sans 500" w:hAnsi="Museo Sans 500"/>
                          <w:szCs w:val="22"/>
                        </w:rPr>
                        <w:tab/>
                      </w:r>
                      <w:r w:rsidR="0037233D">
                        <w:rPr>
                          <w:rFonts w:ascii="Museo Sans 500" w:hAnsi="Museo Sans 500"/>
                          <w:szCs w:val="22"/>
                        </w:rPr>
                        <w:t>Operations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2A" w:rsidRPr="00AF34B5">
        <w:rPr>
          <w:noProof/>
          <w:color w:val="FCD01F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D50791" wp14:editId="05704A0E">
                <wp:simplePos x="0" y="0"/>
                <wp:positionH relativeFrom="column">
                  <wp:posOffset>34290</wp:posOffset>
                </wp:positionH>
                <wp:positionV relativeFrom="paragraph">
                  <wp:posOffset>352468</wp:posOffset>
                </wp:positionV>
                <wp:extent cx="0" cy="1199367"/>
                <wp:effectExtent l="12700" t="0" r="25400" b="330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9367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CD01F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3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fcd01f" strokeweight="3pt" from="2.7pt,27.75pt" to="2.7pt,122.2pt" w14:anchorId="559A8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">
                <v:stroke joinstyle="miter"/>
              </v:line>
            </w:pict>
          </mc:Fallback>
        </mc:AlternateContent>
      </w:r>
      <w:r w:rsidR="00477F76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EA6DB9" wp14:editId="37C7DFA4">
                <wp:simplePos x="0" y="0"/>
                <wp:positionH relativeFrom="column">
                  <wp:posOffset>23657</wp:posOffset>
                </wp:positionH>
                <wp:positionV relativeFrom="paragraph">
                  <wp:posOffset>6676390</wp:posOffset>
                </wp:positionV>
                <wp:extent cx="1814195" cy="935355"/>
                <wp:effectExtent l="0" t="0" r="1905" b="444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4195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E339BA" w14:textId="3087E3CD" w:rsidR="00477F76" w:rsidRPr="00477F76" w:rsidRDefault="00477F76" w:rsidP="00E77C2A">
                            <w:pPr>
                              <w:rPr>
                                <w:lang w:eastAsia="en-GB"/>
                              </w:rPr>
                            </w:pPr>
                          </w:p>
                          <w:p w14:paraId="53227912" w14:textId="77777777" w:rsidR="00477F76" w:rsidRPr="00477F76" w:rsidRDefault="00477F76" w:rsidP="00E77C2A">
                            <w:pPr>
                              <w:rPr>
                                <w:lang w:eastAsia="en-GB"/>
                              </w:rPr>
                            </w:pPr>
                          </w:p>
                          <w:p w14:paraId="0614AF46" w14:textId="68E8A34F" w:rsidR="00477F76" w:rsidRPr="00477F76" w:rsidRDefault="00477F76" w:rsidP="00E77C2A">
                            <w:pPr>
                              <w:rPr>
                                <w:lang w:eastAsia="en-GB"/>
                              </w:rPr>
                            </w:pPr>
                            <w:r w:rsidRPr="00477F76">
                              <w:rPr>
                                <w:lang w:eastAsia="en-GB"/>
                              </w:rPr>
                              <w:t>Date:</w:t>
                            </w:r>
                            <w:r w:rsidR="006D37CC">
                              <w:rPr>
                                <w:lang w:eastAsia="en-GB"/>
                              </w:rPr>
                              <w:t xml:space="preserve"> </w:t>
                            </w:r>
                            <w:r w:rsidR="00C52F6B">
                              <w:rPr>
                                <w:lang w:eastAsia="en-GB"/>
                              </w:rPr>
                              <w:t>02/07/2026</w:t>
                            </w:r>
                          </w:p>
                          <w:p w14:paraId="7369211F" w14:textId="77777777" w:rsidR="00477F76" w:rsidRPr="00477F76" w:rsidRDefault="00477F76" w:rsidP="00E77C2A">
                            <w:pPr>
                              <w:rPr>
                                <w:rFonts w:ascii="Museo Sans 500" w:hAnsi="Museo Sans 5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6DB9" id="_x0000_s1028" type="#_x0000_t202" style="position:absolute;margin-left:1.85pt;margin-top:525.7pt;width:142.85pt;height:73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" filled="f" stroked="f">
                <v:textbox inset="0,0,0,0">
                  <w:txbxContent>
                    <w:p w14:paraId="33E339BA" w14:textId="3087E3CD" w:rsidR="00477F76" w:rsidRPr="00477F76" w:rsidRDefault="00477F76" w:rsidP="00E77C2A">
                      <w:pPr>
                        <w:rPr>
                          <w:lang w:eastAsia="en-GB"/>
                        </w:rPr>
                      </w:pPr>
                    </w:p>
                    <w:p w14:paraId="53227912" w14:textId="77777777" w:rsidR="00477F76" w:rsidRPr="00477F76" w:rsidRDefault="00477F76" w:rsidP="00E77C2A">
                      <w:pPr>
                        <w:rPr>
                          <w:lang w:eastAsia="en-GB"/>
                        </w:rPr>
                      </w:pPr>
                    </w:p>
                    <w:p w14:paraId="0614AF46" w14:textId="68E8A34F" w:rsidR="00477F76" w:rsidRPr="00477F76" w:rsidRDefault="00477F76" w:rsidP="00E77C2A">
                      <w:pPr>
                        <w:rPr>
                          <w:lang w:eastAsia="en-GB"/>
                        </w:rPr>
                      </w:pPr>
                      <w:r w:rsidRPr="00477F76">
                        <w:rPr>
                          <w:lang w:eastAsia="en-GB"/>
                        </w:rPr>
                        <w:t>Date:</w:t>
                      </w:r>
                      <w:r w:rsidR="006D37CC">
                        <w:rPr>
                          <w:lang w:eastAsia="en-GB"/>
                        </w:rPr>
                        <w:t xml:space="preserve"> </w:t>
                      </w:r>
                      <w:r w:rsidR="00C52F6B">
                        <w:rPr>
                          <w:lang w:eastAsia="en-GB"/>
                        </w:rPr>
                        <w:t>02/07/2026</w:t>
                      </w:r>
                    </w:p>
                    <w:p w14:paraId="7369211F" w14:textId="77777777" w:rsidR="00477F76" w:rsidRPr="00477F76" w:rsidRDefault="00477F76" w:rsidP="00E77C2A">
                      <w:pPr>
                        <w:rPr>
                          <w:rFonts w:ascii="Museo Sans 500" w:hAnsi="Museo Sans 500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5037">
        <w:rPr>
          <w:szCs w:val="20"/>
        </w:rPr>
        <w:br w:type="page"/>
      </w:r>
    </w:p>
    <w:p w14:paraId="4D9851C3" w14:textId="0A9ACBE4" w:rsidR="00DE4606" w:rsidRPr="00551024" w:rsidRDefault="00C52F6B" w:rsidP="00DE4606">
      <w:pPr>
        <w:rPr>
          <w:rFonts w:ascii="Museo Sans 500" w:eastAsiaTheme="minorHAnsi" w:hAnsi="Museo Sans 500" w:cstheme="minorBidi"/>
          <w:b/>
          <w:bCs/>
          <w:sz w:val="24"/>
        </w:rPr>
      </w:pPr>
      <w:r>
        <w:rPr>
          <w:rFonts w:ascii="Museo Sans 500" w:eastAsiaTheme="minorHAnsi" w:hAnsi="Museo Sans 500" w:cstheme="minorBidi"/>
          <w:b/>
          <w:bCs/>
          <w:sz w:val="24"/>
        </w:rPr>
        <w:lastRenderedPageBreak/>
        <w:t>Why we want you</w:t>
      </w:r>
    </w:p>
    <w:p w14:paraId="23EDD914" w14:textId="6F29C047" w:rsidR="00C52F6B" w:rsidRPr="00C52F6B" w:rsidRDefault="00C52F6B" w:rsidP="00C52F6B">
      <w:pPr>
        <w:spacing w:before="120" w:after="120"/>
        <w:rPr>
          <w:rFonts w:cs="Arial"/>
          <w:sz w:val="24"/>
          <w:lang w:eastAsia="en-GB"/>
        </w:rPr>
      </w:pPr>
      <w:r w:rsidRPr="00C52F6B">
        <w:rPr>
          <w:rFonts w:cs="Arial"/>
          <w:sz w:val="24"/>
          <w:lang w:eastAsia="en-GB"/>
        </w:rPr>
        <w:t xml:space="preserve">Volunteers at Lighthouse make a big difference to all the work we do, making the best arts, theatre, music, dance, comedy, film and more available for </w:t>
      </w:r>
      <w:proofErr w:type="gramStart"/>
      <w:r w:rsidRPr="00C52F6B">
        <w:rPr>
          <w:rFonts w:cs="Arial"/>
          <w:sz w:val="24"/>
          <w:lang w:eastAsia="en-GB"/>
        </w:rPr>
        <w:t>all of</w:t>
      </w:r>
      <w:proofErr w:type="gramEnd"/>
      <w:r w:rsidRPr="00C52F6B">
        <w:rPr>
          <w:rFonts w:cs="Arial"/>
          <w:sz w:val="24"/>
          <w:lang w:eastAsia="en-GB"/>
        </w:rPr>
        <w:t xml:space="preserve"> our community.  </w:t>
      </w:r>
    </w:p>
    <w:p w14:paraId="404FE716" w14:textId="0C266DDF" w:rsidR="00C52F6B" w:rsidRDefault="00C52F6B" w:rsidP="00C52F6B">
      <w:pPr>
        <w:spacing w:before="120" w:after="120"/>
        <w:rPr>
          <w:rFonts w:cs="Arial"/>
          <w:sz w:val="24"/>
          <w:lang w:eastAsia="en-GB"/>
        </w:rPr>
      </w:pPr>
      <w:r w:rsidRPr="00C52F6B">
        <w:rPr>
          <w:rFonts w:cs="Arial"/>
          <w:sz w:val="24"/>
          <w:lang w:eastAsia="en-GB"/>
        </w:rPr>
        <w:t xml:space="preserve">Volunteer Stewards are core to making sure that customers who come in to see one of our fantastic shows at the Lighthouse are welcomed and looked after </w:t>
      </w:r>
      <w:proofErr w:type="gramStart"/>
      <w:r w:rsidRPr="00C52F6B">
        <w:rPr>
          <w:rFonts w:cs="Arial"/>
          <w:sz w:val="24"/>
          <w:lang w:eastAsia="en-GB"/>
        </w:rPr>
        <w:t>safely</w:t>
      </w:r>
      <w:r w:rsidR="00897116">
        <w:rPr>
          <w:rFonts w:cs="Arial"/>
          <w:sz w:val="24"/>
          <w:lang w:eastAsia="en-GB"/>
        </w:rPr>
        <w:t xml:space="preserve">, </w:t>
      </w:r>
      <w:r w:rsidRPr="00C52F6B">
        <w:rPr>
          <w:rFonts w:cs="Arial"/>
          <w:sz w:val="24"/>
          <w:lang w:eastAsia="en-GB"/>
        </w:rPr>
        <w:t>and</w:t>
      </w:r>
      <w:proofErr w:type="gramEnd"/>
      <w:r w:rsidRPr="00C52F6B">
        <w:rPr>
          <w:rFonts w:cs="Arial"/>
          <w:sz w:val="24"/>
          <w:lang w:eastAsia="en-GB"/>
        </w:rPr>
        <w:t xml:space="preserve"> have an excellent experience</w:t>
      </w:r>
      <w:r w:rsidR="00897116">
        <w:rPr>
          <w:rFonts w:cs="Arial"/>
          <w:sz w:val="24"/>
          <w:lang w:eastAsia="en-GB"/>
        </w:rPr>
        <w:t xml:space="preserve"> when they come</w:t>
      </w:r>
      <w:r w:rsidRPr="00C52F6B">
        <w:rPr>
          <w:rFonts w:cs="Arial"/>
          <w:sz w:val="24"/>
          <w:lang w:eastAsia="en-GB"/>
        </w:rPr>
        <w:t>.</w:t>
      </w:r>
    </w:p>
    <w:p w14:paraId="7631A43A" w14:textId="77777777" w:rsidR="001F3D33" w:rsidRPr="0000450E" w:rsidRDefault="001F3D33" w:rsidP="00C52F6B">
      <w:pPr>
        <w:spacing w:before="120" w:after="120"/>
        <w:rPr>
          <w:rFonts w:cs="Arial"/>
          <w:sz w:val="24"/>
          <w:lang w:eastAsia="en-GB"/>
        </w:rPr>
      </w:pPr>
    </w:p>
    <w:p w14:paraId="7C1550E4" w14:textId="2ACB27FB" w:rsidR="00DE4606" w:rsidRPr="00551024" w:rsidRDefault="00C52F6B" w:rsidP="00DE4606">
      <w:pPr>
        <w:spacing w:before="120" w:after="120"/>
        <w:rPr>
          <w:rFonts w:ascii="Museo Sans 500" w:hAnsi="Museo Sans 500"/>
          <w:b/>
          <w:bCs/>
          <w:sz w:val="24"/>
        </w:rPr>
      </w:pPr>
      <w:r>
        <w:rPr>
          <w:rFonts w:ascii="Museo Sans 500" w:hAnsi="Museo Sans 500"/>
          <w:b/>
          <w:bCs/>
          <w:sz w:val="24"/>
        </w:rPr>
        <w:t>What you’ll be doing</w:t>
      </w:r>
    </w:p>
    <w:p w14:paraId="67A8923E" w14:textId="665B6699" w:rsidR="00C52F6B" w:rsidRPr="00C52F6B" w:rsidRDefault="00DF5D3B" w:rsidP="00C52F6B">
      <w:pPr>
        <w:pStyle w:val="ListParagraph"/>
        <w:numPr>
          <w:ilvl w:val="0"/>
          <w:numId w:val="39"/>
        </w:numPr>
        <w:spacing w:before="120" w:after="120" w:line="360" w:lineRule="auto"/>
        <w:rPr>
          <w:sz w:val="24"/>
        </w:rPr>
      </w:pPr>
      <w:r w:rsidRPr="00C52F6B">
        <w:rPr>
          <w:sz w:val="24"/>
        </w:rPr>
        <w:t>Always offering friendly greetings to customers</w:t>
      </w:r>
      <w:r w:rsidR="00C52F6B" w:rsidRPr="00C52F6B">
        <w:rPr>
          <w:sz w:val="24"/>
        </w:rPr>
        <w:t xml:space="preserve"> </w:t>
      </w:r>
    </w:p>
    <w:p w14:paraId="0112926B" w14:textId="2480A20C" w:rsidR="00C52F6B" w:rsidRPr="00C52F6B" w:rsidRDefault="00C52F6B" w:rsidP="00C52F6B">
      <w:pPr>
        <w:pStyle w:val="ListParagraph"/>
        <w:numPr>
          <w:ilvl w:val="0"/>
          <w:numId w:val="39"/>
        </w:numPr>
        <w:spacing w:before="120" w:after="120" w:line="360" w:lineRule="auto"/>
        <w:rPr>
          <w:sz w:val="24"/>
        </w:rPr>
      </w:pPr>
      <w:r w:rsidRPr="00C52F6B">
        <w:rPr>
          <w:sz w:val="24"/>
        </w:rPr>
        <w:t xml:space="preserve">Providing information and guidance to customers </w:t>
      </w:r>
    </w:p>
    <w:p w14:paraId="32A90354" w14:textId="5991384D" w:rsidR="00C52F6B" w:rsidRPr="00C52F6B" w:rsidRDefault="00C52F6B" w:rsidP="00C52F6B">
      <w:pPr>
        <w:pStyle w:val="ListParagraph"/>
        <w:numPr>
          <w:ilvl w:val="0"/>
          <w:numId w:val="39"/>
        </w:numPr>
        <w:spacing w:before="120" w:after="120" w:line="360" w:lineRule="auto"/>
        <w:rPr>
          <w:sz w:val="24"/>
        </w:rPr>
      </w:pPr>
      <w:r w:rsidRPr="00C52F6B">
        <w:rPr>
          <w:sz w:val="24"/>
        </w:rPr>
        <w:t>Making sure we’re adhering to all health and safety regulations.</w:t>
      </w:r>
    </w:p>
    <w:p w14:paraId="3CC4B06C" w14:textId="5378BA55" w:rsidR="00671B91" w:rsidRDefault="00C52F6B" w:rsidP="00C52F6B">
      <w:pPr>
        <w:pStyle w:val="ListParagraph"/>
        <w:numPr>
          <w:ilvl w:val="0"/>
          <w:numId w:val="39"/>
        </w:numPr>
        <w:spacing w:before="120" w:after="120" w:line="360" w:lineRule="auto"/>
        <w:rPr>
          <w:sz w:val="24"/>
        </w:rPr>
      </w:pPr>
      <w:r w:rsidRPr="00C52F6B">
        <w:rPr>
          <w:sz w:val="24"/>
        </w:rPr>
        <w:t>Checking tickets and sorting out any queries</w:t>
      </w:r>
    </w:p>
    <w:p w14:paraId="0D1BDD8E" w14:textId="5DBF0746" w:rsidR="00897116" w:rsidRDefault="00897116" w:rsidP="00C52F6B">
      <w:pPr>
        <w:pStyle w:val="ListParagraph"/>
        <w:numPr>
          <w:ilvl w:val="0"/>
          <w:numId w:val="39"/>
        </w:numPr>
        <w:spacing w:before="120" w:after="120" w:line="360" w:lineRule="auto"/>
        <w:rPr>
          <w:sz w:val="24"/>
        </w:rPr>
      </w:pPr>
      <w:r>
        <w:rPr>
          <w:sz w:val="24"/>
        </w:rPr>
        <w:t>Selling ice cream and snacks to customers at performance times</w:t>
      </w:r>
    </w:p>
    <w:p w14:paraId="75F98674" w14:textId="77777777" w:rsidR="001F3D33" w:rsidRPr="00C52F6B" w:rsidRDefault="001F3D33" w:rsidP="001F3D33">
      <w:pPr>
        <w:pStyle w:val="ListParagraph"/>
        <w:spacing w:before="120" w:after="120" w:line="360" w:lineRule="auto"/>
        <w:rPr>
          <w:sz w:val="24"/>
        </w:rPr>
      </w:pPr>
    </w:p>
    <w:p w14:paraId="479EED40" w14:textId="3EE4A98A" w:rsidR="00DE4606" w:rsidRPr="00551024" w:rsidRDefault="00DF5D3B" w:rsidP="00DE4606">
      <w:pPr>
        <w:spacing w:before="120" w:after="120"/>
        <w:rPr>
          <w:rFonts w:ascii="Museo Sans 500" w:hAnsi="Museo Sans 500"/>
          <w:b/>
          <w:bCs/>
          <w:sz w:val="24"/>
        </w:rPr>
      </w:pPr>
      <w:r>
        <w:rPr>
          <w:rFonts w:ascii="Museo Sans 500" w:hAnsi="Museo Sans 500"/>
          <w:b/>
          <w:bCs/>
          <w:sz w:val="24"/>
        </w:rPr>
        <w:t>What we’re looking for</w:t>
      </w:r>
    </w:p>
    <w:p w14:paraId="4BBE5C5B" w14:textId="2C2BCC99" w:rsidR="00DF5D3B" w:rsidRPr="0079066B" w:rsidRDefault="00DF5D3B" w:rsidP="0079066B">
      <w:pPr>
        <w:pStyle w:val="ListParagraph"/>
        <w:numPr>
          <w:ilvl w:val="0"/>
          <w:numId w:val="40"/>
        </w:numPr>
        <w:spacing w:line="360" w:lineRule="auto"/>
        <w:rPr>
          <w:sz w:val="24"/>
        </w:rPr>
      </w:pPr>
      <w:r w:rsidRPr="00DF5D3B">
        <w:rPr>
          <w:sz w:val="24"/>
        </w:rPr>
        <w:t xml:space="preserve">You’ll be enthusiastic and committed to making sure customers have an excellent experience </w:t>
      </w:r>
    </w:p>
    <w:p w14:paraId="08B82FCF" w14:textId="57FA50EC" w:rsidR="00DF5D3B" w:rsidRPr="0079066B" w:rsidRDefault="00DF5D3B" w:rsidP="0079066B">
      <w:pPr>
        <w:pStyle w:val="ListParagraph"/>
        <w:numPr>
          <w:ilvl w:val="0"/>
          <w:numId w:val="40"/>
        </w:numPr>
        <w:spacing w:line="360" w:lineRule="auto"/>
        <w:rPr>
          <w:sz w:val="24"/>
        </w:rPr>
      </w:pPr>
      <w:r w:rsidRPr="00DF5D3B">
        <w:rPr>
          <w:sz w:val="24"/>
        </w:rPr>
        <w:t xml:space="preserve">You’re able to talk to people confidently and make people feel welcomed </w:t>
      </w:r>
    </w:p>
    <w:p w14:paraId="5A8BEA52" w14:textId="6A7270D4" w:rsidR="00DF5D3B" w:rsidRPr="0079066B" w:rsidRDefault="00DF5D3B" w:rsidP="0079066B">
      <w:pPr>
        <w:pStyle w:val="ListParagraph"/>
        <w:numPr>
          <w:ilvl w:val="0"/>
          <w:numId w:val="40"/>
        </w:numPr>
        <w:spacing w:line="360" w:lineRule="auto"/>
        <w:rPr>
          <w:sz w:val="24"/>
        </w:rPr>
      </w:pPr>
      <w:r w:rsidRPr="00DF5D3B">
        <w:rPr>
          <w:sz w:val="24"/>
        </w:rPr>
        <w:t xml:space="preserve">The ability to stay calm in a busy environment </w:t>
      </w:r>
    </w:p>
    <w:p w14:paraId="2BAA59E8" w14:textId="19636ECB" w:rsidR="00DF5D3B" w:rsidRPr="0079066B" w:rsidRDefault="00DF5D3B" w:rsidP="0079066B">
      <w:pPr>
        <w:pStyle w:val="ListParagraph"/>
        <w:numPr>
          <w:ilvl w:val="0"/>
          <w:numId w:val="40"/>
        </w:numPr>
        <w:spacing w:line="360" w:lineRule="auto"/>
        <w:rPr>
          <w:sz w:val="24"/>
        </w:rPr>
      </w:pPr>
      <w:r w:rsidRPr="00DF5D3B">
        <w:rPr>
          <w:sz w:val="24"/>
        </w:rPr>
        <w:t xml:space="preserve">You’ll have good IT skills so you can use our rota management system </w:t>
      </w:r>
    </w:p>
    <w:p w14:paraId="40241130" w14:textId="4147E868" w:rsidR="00671B91" w:rsidRPr="0079066B" w:rsidRDefault="00DF5D3B" w:rsidP="0079066B">
      <w:pPr>
        <w:pStyle w:val="ListParagraph"/>
        <w:numPr>
          <w:ilvl w:val="0"/>
          <w:numId w:val="40"/>
        </w:numPr>
        <w:spacing w:line="360" w:lineRule="auto"/>
        <w:rPr>
          <w:b/>
          <w:bCs/>
        </w:rPr>
      </w:pPr>
      <w:r w:rsidRPr="00DF5D3B">
        <w:rPr>
          <w:sz w:val="24"/>
        </w:rPr>
        <w:t>A passion for the arts and entertainment</w:t>
      </w:r>
    </w:p>
    <w:p w14:paraId="398E5F72" w14:textId="77777777" w:rsidR="0079066B" w:rsidRPr="0079066B" w:rsidRDefault="0079066B" w:rsidP="0079066B">
      <w:pPr>
        <w:pStyle w:val="ListParagraph"/>
        <w:rPr>
          <w:b/>
          <w:bCs/>
        </w:rPr>
      </w:pPr>
    </w:p>
    <w:p w14:paraId="573A3D24" w14:textId="3AA234F9" w:rsidR="0079066B" w:rsidRPr="00551024" w:rsidRDefault="0079066B" w:rsidP="0079066B">
      <w:pPr>
        <w:spacing w:before="120" w:after="120"/>
        <w:rPr>
          <w:rFonts w:ascii="Museo Sans 500" w:hAnsi="Museo Sans 500"/>
          <w:b/>
          <w:bCs/>
          <w:sz w:val="24"/>
        </w:rPr>
      </w:pPr>
      <w:r>
        <w:rPr>
          <w:rFonts w:ascii="Museo Sans 500" w:hAnsi="Museo Sans 500"/>
          <w:b/>
          <w:bCs/>
          <w:sz w:val="24"/>
        </w:rPr>
        <w:t>What’s in it for you?</w:t>
      </w:r>
    </w:p>
    <w:p w14:paraId="6AAEBB5B" w14:textId="4D41F48A" w:rsidR="0079066B" w:rsidRPr="0079066B" w:rsidRDefault="0079066B" w:rsidP="0079066B">
      <w:pPr>
        <w:pStyle w:val="ListParagraph"/>
        <w:numPr>
          <w:ilvl w:val="0"/>
          <w:numId w:val="41"/>
        </w:numPr>
        <w:rPr>
          <w:sz w:val="24"/>
        </w:rPr>
      </w:pPr>
      <w:r w:rsidRPr="0079066B">
        <w:rPr>
          <w:sz w:val="24"/>
        </w:rPr>
        <w:t xml:space="preserve">Experience a bustling live arts </w:t>
      </w:r>
      <w:r>
        <w:rPr>
          <w:sz w:val="24"/>
        </w:rPr>
        <w:t>centre</w:t>
      </w:r>
      <w:r w:rsidRPr="0079066B">
        <w:rPr>
          <w:sz w:val="24"/>
        </w:rPr>
        <w:t xml:space="preserve"> and </w:t>
      </w:r>
      <w:r>
        <w:rPr>
          <w:sz w:val="24"/>
        </w:rPr>
        <w:t>be part of pulling off our events and performances</w:t>
      </w:r>
    </w:p>
    <w:p w14:paraId="2CA3CF24" w14:textId="54BE937E" w:rsidR="0079066B" w:rsidRPr="0079066B" w:rsidRDefault="0079066B" w:rsidP="0079066B">
      <w:pPr>
        <w:pStyle w:val="ListParagraph"/>
        <w:numPr>
          <w:ilvl w:val="0"/>
          <w:numId w:val="41"/>
        </w:numPr>
        <w:rPr>
          <w:sz w:val="24"/>
        </w:rPr>
      </w:pPr>
      <w:r w:rsidRPr="0079066B">
        <w:rPr>
          <w:sz w:val="24"/>
        </w:rPr>
        <w:t>Join a friendly team; you’ll get to meet and connect with other volunteers and staff at Lighthouse</w:t>
      </w:r>
    </w:p>
    <w:p w14:paraId="0E8FCE6F" w14:textId="3810ED96" w:rsidR="0079066B" w:rsidRPr="0079066B" w:rsidRDefault="0079066B" w:rsidP="0079066B">
      <w:pPr>
        <w:pStyle w:val="ListParagraph"/>
        <w:numPr>
          <w:ilvl w:val="0"/>
          <w:numId w:val="41"/>
        </w:numPr>
        <w:rPr>
          <w:sz w:val="24"/>
        </w:rPr>
      </w:pPr>
      <w:r w:rsidRPr="0079066B">
        <w:rPr>
          <w:sz w:val="24"/>
        </w:rPr>
        <w:t xml:space="preserve">Gain valuable experience for your CV </w:t>
      </w:r>
    </w:p>
    <w:p w14:paraId="1A6D74C9" w14:textId="0C230DA2" w:rsidR="0079066B" w:rsidRPr="0079066B" w:rsidRDefault="0079066B" w:rsidP="0079066B">
      <w:pPr>
        <w:pStyle w:val="ListParagraph"/>
        <w:numPr>
          <w:ilvl w:val="0"/>
          <w:numId w:val="41"/>
        </w:numPr>
        <w:rPr>
          <w:sz w:val="24"/>
        </w:rPr>
      </w:pPr>
      <w:r w:rsidRPr="0079066B">
        <w:rPr>
          <w:sz w:val="24"/>
        </w:rPr>
        <w:t>Be part of a</w:t>
      </w:r>
      <w:r>
        <w:rPr>
          <w:sz w:val="24"/>
        </w:rPr>
        <w:t>n</w:t>
      </w:r>
      <w:r w:rsidRPr="0079066B">
        <w:rPr>
          <w:sz w:val="24"/>
        </w:rPr>
        <w:t xml:space="preserve"> organisation that believe</w:t>
      </w:r>
      <w:r>
        <w:rPr>
          <w:sz w:val="24"/>
        </w:rPr>
        <w:t>s</w:t>
      </w:r>
      <w:r w:rsidRPr="0079066B">
        <w:rPr>
          <w:sz w:val="24"/>
        </w:rPr>
        <w:t xml:space="preserve"> that bold, audacious arts can enrich and inspire the lives of our community through shared cultural experiences</w:t>
      </w:r>
    </w:p>
    <w:p w14:paraId="40389F0B" w14:textId="5BED4CB0" w:rsidR="0079066B" w:rsidRPr="0079066B" w:rsidRDefault="0079066B" w:rsidP="0079066B">
      <w:pPr>
        <w:pStyle w:val="ListParagraph"/>
        <w:numPr>
          <w:ilvl w:val="0"/>
          <w:numId w:val="41"/>
        </w:numPr>
        <w:rPr>
          <w:b/>
          <w:bCs/>
        </w:rPr>
      </w:pPr>
      <w:r w:rsidRPr="0079066B">
        <w:rPr>
          <w:sz w:val="24"/>
        </w:rPr>
        <w:t>Full support; we’ll give you all the training you need to get started and will be here to support you along the way</w:t>
      </w:r>
    </w:p>
    <w:sectPr w:rsidR="0079066B" w:rsidRPr="0079066B" w:rsidSect="00E77C2A">
      <w:headerReference w:type="even" r:id="rId11"/>
      <w:headerReference w:type="default" r:id="rId12"/>
      <w:footerReference w:type="default" r:id="rId13"/>
      <w:headerReference w:type="first" r:id="rId14"/>
      <w:pgSz w:w="11904" w:h="16834"/>
      <w:pgMar w:top="2268" w:right="1134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FA2D" w14:textId="77777777" w:rsidR="003E2E9A" w:rsidRDefault="003E2E9A">
      <w:r>
        <w:separator/>
      </w:r>
    </w:p>
  </w:endnote>
  <w:endnote w:type="continuationSeparator" w:id="0">
    <w:p w14:paraId="3B24F2F3" w14:textId="77777777" w:rsidR="003E2E9A" w:rsidRDefault="003E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Bliss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E36E" w14:textId="6C65B698" w:rsidR="00E77C2A" w:rsidRDefault="00E77C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9DE1A9" wp14:editId="4D8D99C3">
              <wp:simplePos x="0" y="0"/>
              <wp:positionH relativeFrom="column">
                <wp:posOffset>22860</wp:posOffset>
              </wp:positionH>
              <wp:positionV relativeFrom="paragraph">
                <wp:posOffset>-179705</wp:posOffset>
              </wp:positionV>
              <wp:extent cx="2514600" cy="424815"/>
              <wp:effectExtent l="0" t="0" r="0" b="13335"/>
              <wp:wrapSquare wrapText="bothSides"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4600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9084A" w14:textId="1F22E6E9" w:rsidR="00E77C2A" w:rsidRPr="00477F76" w:rsidRDefault="00481AA3" w:rsidP="00E77C2A">
                          <w:pPr>
                            <w:rPr>
                              <w:rFonts w:ascii="Museo Sans 500" w:hAnsi="Museo Sans 500"/>
                              <w:sz w:val="24"/>
                            </w:rPr>
                          </w:pPr>
                          <w:r>
                            <w:rPr>
                              <w:lang w:eastAsia="en-GB"/>
                            </w:rPr>
                            <w:t>Volunteer</w:t>
                          </w:r>
                          <w:r w:rsidR="00D46AA4">
                            <w:rPr>
                              <w:lang w:eastAsia="en-GB"/>
                            </w:rPr>
                            <w:t xml:space="preserve"> </w:t>
                          </w:r>
                          <w:r w:rsidR="0079066B">
                            <w:rPr>
                              <w:lang w:eastAsia="en-GB"/>
                            </w:rPr>
                            <w:t>Role Profile</w:t>
                          </w:r>
                          <w:r w:rsidR="00753CA4">
                            <w:rPr>
                              <w:lang w:eastAsia="en-GB"/>
                            </w:rPr>
                            <w:t xml:space="preserve"> I</w:t>
                          </w:r>
                          <w:r w:rsidR="000F5265">
                            <w:rPr>
                              <w:lang w:eastAsia="en-GB"/>
                            </w:rPr>
                            <w:t xml:space="preserve">  </w:t>
                          </w:r>
                          <w:r w:rsidR="000F5265">
                            <w:rPr>
                              <w:rStyle w:val="PageNumber"/>
                            </w:rPr>
                            <w:fldChar w:fldCharType="begin"/>
                          </w:r>
                          <w:r w:rsidR="000F5265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0F5265">
                            <w:rPr>
                              <w:rStyle w:val="PageNumber"/>
                            </w:rPr>
                            <w:fldChar w:fldCharType="separate"/>
                          </w:r>
                          <w:r w:rsidR="000F5265">
                            <w:rPr>
                              <w:rStyle w:val="PageNumber"/>
                            </w:rPr>
                            <w:t>2</w:t>
                          </w:r>
                          <w:r w:rsidR="000F5265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DE1A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.8pt;margin-top:-14.15pt;width:198pt;height:33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" filled="f" stroked="f">
              <v:textbox inset="0,0,0,0">
                <w:txbxContent>
                  <w:p w14:paraId="2959084A" w14:textId="1F22E6E9" w:rsidR="00E77C2A" w:rsidRPr="00477F76" w:rsidRDefault="00481AA3" w:rsidP="00E77C2A">
                    <w:pPr>
                      <w:rPr>
                        <w:rFonts w:ascii="Museo Sans 500" w:hAnsi="Museo Sans 500"/>
                        <w:sz w:val="24"/>
                      </w:rPr>
                    </w:pPr>
                    <w:r>
                      <w:rPr>
                        <w:lang w:eastAsia="en-GB"/>
                      </w:rPr>
                      <w:t>Volunteer</w:t>
                    </w:r>
                    <w:r w:rsidR="00D46AA4">
                      <w:rPr>
                        <w:lang w:eastAsia="en-GB"/>
                      </w:rPr>
                      <w:t xml:space="preserve"> </w:t>
                    </w:r>
                    <w:r w:rsidR="0079066B">
                      <w:rPr>
                        <w:lang w:eastAsia="en-GB"/>
                      </w:rPr>
                      <w:t>Role Profile</w:t>
                    </w:r>
                    <w:r w:rsidR="00753CA4">
                      <w:rPr>
                        <w:lang w:eastAsia="en-GB"/>
                      </w:rPr>
                      <w:t xml:space="preserve"> I</w:t>
                    </w:r>
                    <w:r w:rsidR="000F5265">
                      <w:rPr>
                        <w:lang w:eastAsia="en-GB"/>
                      </w:rPr>
                      <w:t xml:space="preserve">  </w:t>
                    </w:r>
                    <w:r w:rsidR="000F5265">
                      <w:rPr>
                        <w:rStyle w:val="PageNumber"/>
                      </w:rPr>
                      <w:fldChar w:fldCharType="begin"/>
                    </w:r>
                    <w:r w:rsidR="000F5265">
                      <w:rPr>
                        <w:rStyle w:val="PageNumber"/>
                      </w:rPr>
                      <w:instrText xml:space="preserve"> PAGE </w:instrText>
                    </w:r>
                    <w:r w:rsidR="000F5265">
                      <w:rPr>
                        <w:rStyle w:val="PageNumber"/>
                      </w:rPr>
                      <w:fldChar w:fldCharType="separate"/>
                    </w:r>
                    <w:r w:rsidR="000F5265">
                      <w:rPr>
                        <w:rStyle w:val="PageNumber"/>
                      </w:rPr>
                      <w:t>2</w:t>
                    </w:r>
                    <w:r w:rsidR="000F5265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D9C0C02" w14:textId="21BD0B42" w:rsidR="00E77C2A" w:rsidRDefault="00E77C2A">
    <w:pPr>
      <w:pStyle w:val="Footer"/>
    </w:pPr>
  </w:p>
  <w:p w14:paraId="0C983336" w14:textId="2EE4B13F" w:rsidR="00E77C2A" w:rsidRDefault="00E77C2A">
    <w:pPr>
      <w:pStyle w:val="Footer"/>
    </w:pPr>
  </w:p>
  <w:p w14:paraId="14FE5884" w14:textId="77777777" w:rsidR="00E77C2A" w:rsidRDefault="00E77C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FCC8" w14:textId="77777777" w:rsidR="003E2E9A" w:rsidRDefault="003E2E9A">
      <w:r>
        <w:separator/>
      </w:r>
    </w:p>
  </w:footnote>
  <w:footnote w:type="continuationSeparator" w:id="0">
    <w:p w14:paraId="6A7F2B90" w14:textId="77777777" w:rsidR="003E2E9A" w:rsidRDefault="003E2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375437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3B232A9" w14:textId="04E2FC94" w:rsidR="000F5265" w:rsidRDefault="000F5265" w:rsidP="00C8057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3072C0" w14:textId="77777777" w:rsidR="000F5265" w:rsidRDefault="000F5265" w:rsidP="000F52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1AE8" w14:textId="1D9C357A" w:rsidR="00576927" w:rsidRDefault="002E3418" w:rsidP="000F5265">
    <w:pPr>
      <w:pStyle w:val="Header"/>
      <w:ind w:left="-851" w:right="360"/>
    </w:pPr>
    <w:del w:id="0" w:author="Annabel Jones" w:date="2026-07-02T13:51:00Z" w16du:dateUtc="2026-07-02T12:51:00Z">
      <w:r w:rsidDel="00B651EA">
        <w:rPr>
          <w:noProof/>
        </w:rPr>
        <w:drawing>
          <wp:anchor distT="0" distB="0" distL="114300" distR="114300" simplePos="0" relativeHeight="251658240" behindDoc="1" locked="0" layoutInCell="1" allowOverlap="1" wp14:anchorId="4C6A9A60" wp14:editId="73A24F6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999" cy="1069835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7559999" cy="1069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2AF9" w14:textId="0106574B" w:rsidR="00576927" w:rsidRDefault="00477F76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B4F7D12" wp14:editId="037E41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9" cy="106983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999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A85080" w14:textId="0190EB6A" w:rsidR="00576927" w:rsidRDefault="005769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E43"/>
    <w:multiLevelType w:val="hybridMultilevel"/>
    <w:tmpl w:val="F83E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69D6"/>
    <w:multiLevelType w:val="hybridMultilevel"/>
    <w:tmpl w:val="21FAC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209E"/>
    <w:multiLevelType w:val="hybridMultilevel"/>
    <w:tmpl w:val="9DCAE72A"/>
    <w:lvl w:ilvl="0" w:tplc="0D28F28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BF603F"/>
    <w:multiLevelType w:val="hybridMultilevel"/>
    <w:tmpl w:val="672E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02BE"/>
    <w:multiLevelType w:val="hybridMultilevel"/>
    <w:tmpl w:val="E688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43016"/>
    <w:multiLevelType w:val="hybridMultilevel"/>
    <w:tmpl w:val="D0B0A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C0A1A"/>
    <w:multiLevelType w:val="hybridMultilevel"/>
    <w:tmpl w:val="90C6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27D73"/>
    <w:multiLevelType w:val="hybridMultilevel"/>
    <w:tmpl w:val="DF02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0C72"/>
    <w:multiLevelType w:val="hybridMultilevel"/>
    <w:tmpl w:val="6080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10BDA"/>
    <w:multiLevelType w:val="hybridMultilevel"/>
    <w:tmpl w:val="0CEAB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51F40"/>
    <w:multiLevelType w:val="hybridMultilevel"/>
    <w:tmpl w:val="011C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F5C4C"/>
    <w:multiLevelType w:val="hybridMultilevel"/>
    <w:tmpl w:val="2F2CF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438D"/>
    <w:multiLevelType w:val="hybridMultilevel"/>
    <w:tmpl w:val="AA1EB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F709D1"/>
    <w:multiLevelType w:val="hybridMultilevel"/>
    <w:tmpl w:val="6F56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CD4"/>
    <w:multiLevelType w:val="hybridMultilevel"/>
    <w:tmpl w:val="881AD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E2F30"/>
    <w:multiLevelType w:val="hybridMultilevel"/>
    <w:tmpl w:val="25B6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4BA9"/>
    <w:multiLevelType w:val="hybridMultilevel"/>
    <w:tmpl w:val="9628F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F006C"/>
    <w:multiLevelType w:val="hybridMultilevel"/>
    <w:tmpl w:val="BBCC2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2F12"/>
    <w:multiLevelType w:val="hybridMultilevel"/>
    <w:tmpl w:val="3674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46A68"/>
    <w:multiLevelType w:val="hybridMultilevel"/>
    <w:tmpl w:val="BC84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E6D80"/>
    <w:multiLevelType w:val="hybridMultilevel"/>
    <w:tmpl w:val="1AE2C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0382B"/>
    <w:multiLevelType w:val="hybridMultilevel"/>
    <w:tmpl w:val="1B04C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56A51"/>
    <w:multiLevelType w:val="hybridMultilevel"/>
    <w:tmpl w:val="2C169F96"/>
    <w:lvl w:ilvl="0" w:tplc="F94A1E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E2105"/>
    <w:multiLevelType w:val="hybridMultilevel"/>
    <w:tmpl w:val="F90E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30991"/>
    <w:multiLevelType w:val="hybridMultilevel"/>
    <w:tmpl w:val="71C2A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C724E"/>
    <w:multiLevelType w:val="hybridMultilevel"/>
    <w:tmpl w:val="D9AA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D7A89"/>
    <w:multiLevelType w:val="hybridMultilevel"/>
    <w:tmpl w:val="5CC4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B1F55"/>
    <w:multiLevelType w:val="hybridMultilevel"/>
    <w:tmpl w:val="39B8A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1448D"/>
    <w:multiLevelType w:val="hybridMultilevel"/>
    <w:tmpl w:val="52C4A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34D29"/>
    <w:multiLevelType w:val="hybridMultilevel"/>
    <w:tmpl w:val="EC6C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37E7B"/>
    <w:multiLevelType w:val="hybridMultilevel"/>
    <w:tmpl w:val="29C4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715A8"/>
    <w:multiLevelType w:val="hybridMultilevel"/>
    <w:tmpl w:val="4AD2CEA8"/>
    <w:lvl w:ilvl="0" w:tplc="E1306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755B1"/>
    <w:multiLevelType w:val="hybridMultilevel"/>
    <w:tmpl w:val="6B343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11FC1"/>
    <w:multiLevelType w:val="hybridMultilevel"/>
    <w:tmpl w:val="EFE8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D58CF"/>
    <w:multiLevelType w:val="hybridMultilevel"/>
    <w:tmpl w:val="2D46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F5908"/>
    <w:multiLevelType w:val="hybridMultilevel"/>
    <w:tmpl w:val="B338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35E96"/>
    <w:multiLevelType w:val="hybridMultilevel"/>
    <w:tmpl w:val="0AF4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32156"/>
    <w:multiLevelType w:val="hybridMultilevel"/>
    <w:tmpl w:val="11D81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B28C9"/>
    <w:multiLevelType w:val="hybridMultilevel"/>
    <w:tmpl w:val="6B22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E4A58"/>
    <w:multiLevelType w:val="hybridMultilevel"/>
    <w:tmpl w:val="BAE67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71C77"/>
    <w:multiLevelType w:val="hybridMultilevel"/>
    <w:tmpl w:val="8ECE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501540">
    <w:abstractNumId w:val="4"/>
  </w:num>
  <w:num w:numId="2" w16cid:durableId="1762263241">
    <w:abstractNumId w:val="22"/>
  </w:num>
  <w:num w:numId="3" w16cid:durableId="1584223123">
    <w:abstractNumId w:val="3"/>
  </w:num>
  <w:num w:numId="4" w16cid:durableId="1938754025">
    <w:abstractNumId w:val="31"/>
  </w:num>
  <w:num w:numId="5" w16cid:durableId="1065493441">
    <w:abstractNumId w:val="6"/>
  </w:num>
  <w:num w:numId="6" w16cid:durableId="122114412">
    <w:abstractNumId w:val="2"/>
  </w:num>
  <w:num w:numId="7" w16cid:durableId="512885192">
    <w:abstractNumId w:val="33"/>
  </w:num>
  <w:num w:numId="8" w16cid:durableId="717779463">
    <w:abstractNumId w:val="34"/>
  </w:num>
  <w:num w:numId="9" w16cid:durableId="774129353">
    <w:abstractNumId w:val="17"/>
  </w:num>
  <w:num w:numId="10" w16cid:durableId="429354057">
    <w:abstractNumId w:val="30"/>
  </w:num>
  <w:num w:numId="11" w16cid:durableId="542329889">
    <w:abstractNumId w:val="29"/>
  </w:num>
  <w:num w:numId="12" w16cid:durableId="1473446013">
    <w:abstractNumId w:val="37"/>
  </w:num>
  <w:num w:numId="13" w16cid:durableId="1102066962">
    <w:abstractNumId w:val="20"/>
  </w:num>
  <w:num w:numId="14" w16cid:durableId="380861406">
    <w:abstractNumId w:val="23"/>
  </w:num>
  <w:num w:numId="15" w16cid:durableId="792016948">
    <w:abstractNumId w:val="35"/>
  </w:num>
  <w:num w:numId="16" w16cid:durableId="1237784807">
    <w:abstractNumId w:val="39"/>
  </w:num>
  <w:num w:numId="17" w16cid:durableId="1518420252">
    <w:abstractNumId w:val="7"/>
  </w:num>
  <w:num w:numId="18" w16cid:durableId="1456411486">
    <w:abstractNumId w:val="14"/>
  </w:num>
  <w:num w:numId="19" w16cid:durableId="1691759025">
    <w:abstractNumId w:val="11"/>
  </w:num>
  <w:num w:numId="20" w16cid:durableId="647827903">
    <w:abstractNumId w:val="12"/>
  </w:num>
  <w:num w:numId="21" w16cid:durableId="727996593">
    <w:abstractNumId w:val="24"/>
  </w:num>
  <w:num w:numId="22" w16cid:durableId="953950061">
    <w:abstractNumId w:val="21"/>
  </w:num>
  <w:num w:numId="23" w16cid:durableId="197861975">
    <w:abstractNumId w:val="5"/>
  </w:num>
  <w:num w:numId="24" w16cid:durableId="1089230549">
    <w:abstractNumId w:val="32"/>
  </w:num>
  <w:num w:numId="25" w16cid:durableId="1606184014">
    <w:abstractNumId w:val="18"/>
  </w:num>
  <w:num w:numId="26" w16cid:durableId="686517943">
    <w:abstractNumId w:val="16"/>
  </w:num>
  <w:num w:numId="27" w16cid:durableId="507408630">
    <w:abstractNumId w:val="25"/>
  </w:num>
  <w:num w:numId="28" w16cid:durableId="1318073460">
    <w:abstractNumId w:val="40"/>
  </w:num>
  <w:num w:numId="29" w16cid:durableId="210649906">
    <w:abstractNumId w:val="9"/>
  </w:num>
  <w:num w:numId="30" w16cid:durableId="521089382">
    <w:abstractNumId w:val="27"/>
  </w:num>
  <w:num w:numId="31" w16cid:durableId="1117791836">
    <w:abstractNumId w:val="26"/>
  </w:num>
  <w:num w:numId="32" w16cid:durableId="1558324558">
    <w:abstractNumId w:val="0"/>
  </w:num>
  <w:num w:numId="33" w16cid:durableId="1637566648">
    <w:abstractNumId w:val="10"/>
  </w:num>
  <w:num w:numId="34" w16cid:durableId="401562023">
    <w:abstractNumId w:val="8"/>
  </w:num>
  <w:num w:numId="35" w16cid:durableId="1722364891">
    <w:abstractNumId w:val="1"/>
  </w:num>
  <w:num w:numId="36" w16cid:durableId="479153451">
    <w:abstractNumId w:val="13"/>
  </w:num>
  <w:num w:numId="37" w16cid:durableId="1542983868">
    <w:abstractNumId w:val="38"/>
  </w:num>
  <w:num w:numId="38" w16cid:durableId="1311522786">
    <w:abstractNumId w:val="36"/>
  </w:num>
  <w:num w:numId="39" w16cid:durableId="1700162214">
    <w:abstractNumId w:val="15"/>
  </w:num>
  <w:num w:numId="40" w16cid:durableId="188027098">
    <w:abstractNumId w:val="19"/>
  </w:num>
  <w:num w:numId="41" w16cid:durableId="141886868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bel Jones">
    <w15:presenceInfo w15:providerId="AD" w15:userId="S::Annabel.Jones@lighthousepoole.co.uk::ec44e5d0-4cee-4f52-a42e-736cfca50f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0A"/>
    <w:rsid w:val="0000450E"/>
    <w:rsid w:val="00014607"/>
    <w:rsid w:val="000630D6"/>
    <w:rsid w:val="0009145C"/>
    <w:rsid w:val="000A3711"/>
    <w:rsid w:val="000B2EA0"/>
    <w:rsid w:val="000B760F"/>
    <w:rsid w:val="000C1B3C"/>
    <w:rsid w:val="000C41E3"/>
    <w:rsid w:val="000E7E21"/>
    <w:rsid w:val="000F02EE"/>
    <w:rsid w:val="000F5265"/>
    <w:rsid w:val="001079B2"/>
    <w:rsid w:val="00130C32"/>
    <w:rsid w:val="00166B60"/>
    <w:rsid w:val="00171DB1"/>
    <w:rsid w:val="001C55A5"/>
    <w:rsid w:val="001E1B74"/>
    <w:rsid w:val="001F3D33"/>
    <w:rsid w:val="001F4020"/>
    <w:rsid w:val="001F7F4E"/>
    <w:rsid w:val="0025398D"/>
    <w:rsid w:val="002709CD"/>
    <w:rsid w:val="00273195"/>
    <w:rsid w:val="002938FA"/>
    <w:rsid w:val="002A2101"/>
    <w:rsid w:val="002B7639"/>
    <w:rsid w:val="002E3418"/>
    <w:rsid w:val="002F4079"/>
    <w:rsid w:val="00331874"/>
    <w:rsid w:val="0037233D"/>
    <w:rsid w:val="00375DC0"/>
    <w:rsid w:val="003A421E"/>
    <w:rsid w:val="003D6531"/>
    <w:rsid w:val="003E2E9A"/>
    <w:rsid w:val="004325BC"/>
    <w:rsid w:val="00477F76"/>
    <w:rsid w:val="00481AA3"/>
    <w:rsid w:val="004C3329"/>
    <w:rsid w:val="004E3122"/>
    <w:rsid w:val="00511A89"/>
    <w:rsid w:val="00512BCC"/>
    <w:rsid w:val="00530E3F"/>
    <w:rsid w:val="005323C2"/>
    <w:rsid w:val="00533AF8"/>
    <w:rsid w:val="00551024"/>
    <w:rsid w:val="00576927"/>
    <w:rsid w:val="00587C9E"/>
    <w:rsid w:val="005A1D38"/>
    <w:rsid w:val="005E380A"/>
    <w:rsid w:val="005E3DC5"/>
    <w:rsid w:val="00604159"/>
    <w:rsid w:val="006213F8"/>
    <w:rsid w:val="00632551"/>
    <w:rsid w:val="00655BFB"/>
    <w:rsid w:val="00671B91"/>
    <w:rsid w:val="006B0761"/>
    <w:rsid w:val="006B5B9D"/>
    <w:rsid w:val="006D37CC"/>
    <w:rsid w:val="007047DD"/>
    <w:rsid w:val="00735037"/>
    <w:rsid w:val="00736F05"/>
    <w:rsid w:val="00746CB0"/>
    <w:rsid w:val="00753CA4"/>
    <w:rsid w:val="007841AE"/>
    <w:rsid w:val="0079066B"/>
    <w:rsid w:val="007A7448"/>
    <w:rsid w:val="008145FC"/>
    <w:rsid w:val="00855C8A"/>
    <w:rsid w:val="0088718D"/>
    <w:rsid w:val="00892E3F"/>
    <w:rsid w:val="00897116"/>
    <w:rsid w:val="00897A46"/>
    <w:rsid w:val="008D0B6F"/>
    <w:rsid w:val="008D513F"/>
    <w:rsid w:val="008E7D0A"/>
    <w:rsid w:val="0090120D"/>
    <w:rsid w:val="00922228"/>
    <w:rsid w:val="009330C8"/>
    <w:rsid w:val="00933372"/>
    <w:rsid w:val="00936AC2"/>
    <w:rsid w:val="00963A38"/>
    <w:rsid w:val="009A1EBA"/>
    <w:rsid w:val="009A6EB0"/>
    <w:rsid w:val="00A23ECF"/>
    <w:rsid w:val="00A37A65"/>
    <w:rsid w:val="00A43DD0"/>
    <w:rsid w:val="00A44CAB"/>
    <w:rsid w:val="00A66836"/>
    <w:rsid w:val="00A67F0B"/>
    <w:rsid w:val="00AE0173"/>
    <w:rsid w:val="00AE20B7"/>
    <w:rsid w:val="00AF0110"/>
    <w:rsid w:val="00AF34B5"/>
    <w:rsid w:val="00B163A1"/>
    <w:rsid w:val="00B202D9"/>
    <w:rsid w:val="00B651EA"/>
    <w:rsid w:val="00B81595"/>
    <w:rsid w:val="00B8162F"/>
    <w:rsid w:val="00B8704D"/>
    <w:rsid w:val="00BC7C40"/>
    <w:rsid w:val="00C13156"/>
    <w:rsid w:val="00C52F6B"/>
    <w:rsid w:val="00C8695E"/>
    <w:rsid w:val="00CA6DCE"/>
    <w:rsid w:val="00CC0F7A"/>
    <w:rsid w:val="00CD7790"/>
    <w:rsid w:val="00CF6705"/>
    <w:rsid w:val="00D34A86"/>
    <w:rsid w:val="00D35595"/>
    <w:rsid w:val="00D46AA4"/>
    <w:rsid w:val="00D91FE9"/>
    <w:rsid w:val="00DC0866"/>
    <w:rsid w:val="00DE4606"/>
    <w:rsid w:val="00DF14B1"/>
    <w:rsid w:val="00DF5D3B"/>
    <w:rsid w:val="00E200F6"/>
    <w:rsid w:val="00E40C22"/>
    <w:rsid w:val="00E47B68"/>
    <w:rsid w:val="00E55969"/>
    <w:rsid w:val="00E55C71"/>
    <w:rsid w:val="00E7117E"/>
    <w:rsid w:val="00E72B80"/>
    <w:rsid w:val="00E77C2A"/>
    <w:rsid w:val="00E834C3"/>
    <w:rsid w:val="00E90591"/>
    <w:rsid w:val="00EC2A1C"/>
    <w:rsid w:val="00EC578C"/>
    <w:rsid w:val="00F06B72"/>
    <w:rsid w:val="00F159CF"/>
    <w:rsid w:val="00F511FB"/>
    <w:rsid w:val="00F64D7F"/>
    <w:rsid w:val="00F80B81"/>
    <w:rsid w:val="00F927D2"/>
    <w:rsid w:val="00FA2AC9"/>
    <w:rsid w:val="00FB3233"/>
    <w:rsid w:val="00FD034B"/>
    <w:rsid w:val="00FD68F8"/>
    <w:rsid w:val="00FD7886"/>
    <w:rsid w:val="00FE28F4"/>
    <w:rsid w:val="00FF5147"/>
    <w:rsid w:val="19ED6B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38B5E40"/>
  <w15:chartTrackingRefBased/>
  <w15:docId w15:val="{853F2B0D-5C63-8648-9AF2-0E70703F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29"/>
    <w:rPr>
      <w:rFonts w:ascii="Museo Sans 300" w:hAnsi="Museo Sans 300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0F6"/>
    <w:pPr>
      <w:keepNext/>
      <w:keepLines/>
      <w:spacing w:before="240"/>
      <w:outlineLvl w:val="0"/>
    </w:pPr>
    <w:rPr>
      <w:rFonts w:ascii="Museo Sans 500" w:eastAsiaTheme="majorEastAsia" w:hAnsi="Museo Sans 500" w:cs="Times New Roman (Headings CS)"/>
      <w:color w:val="000000" w:themeColor="text1"/>
      <w:spacing w:val="-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itle">
    <w:name w:val="Header Title"/>
    <w:basedOn w:val="Normal"/>
    <w:uiPriority w:val="99"/>
    <w:rsid w:val="006E3D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liss-Regular" w:hAnsi="Bliss-Regular" w:cs="Bliss-Regular"/>
      <w:color w:val="1D1B11"/>
      <w:sz w:val="144"/>
      <w:szCs w:val="144"/>
    </w:rPr>
  </w:style>
  <w:style w:type="paragraph" w:styleId="Header">
    <w:name w:val="header"/>
    <w:basedOn w:val="Normal"/>
    <w:link w:val="HeaderChar"/>
    <w:uiPriority w:val="99"/>
    <w:unhideWhenUsed/>
    <w:rsid w:val="005E380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E380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38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E380A"/>
    <w:rPr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151CE"/>
  </w:style>
  <w:style w:type="character" w:styleId="Strong">
    <w:name w:val="Strong"/>
    <w:basedOn w:val="DefaultParagraphFont"/>
    <w:uiPriority w:val="22"/>
    <w:qFormat/>
    <w:rsid w:val="00FD68F8"/>
    <w:rPr>
      <w:rFonts w:ascii="Museo Sans 700" w:hAnsi="Museo Sans 700"/>
      <w:b w:val="0"/>
      <w:bCs/>
      <w:i w:val="0"/>
    </w:rPr>
  </w:style>
  <w:style w:type="character" w:customStyle="1" w:styleId="Heading1Char">
    <w:name w:val="Heading 1 Char"/>
    <w:basedOn w:val="DefaultParagraphFont"/>
    <w:link w:val="Heading1"/>
    <w:uiPriority w:val="9"/>
    <w:rsid w:val="00E200F6"/>
    <w:rPr>
      <w:rFonts w:ascii="Museo Sans 500" w:eastAsiaTheme="majorEastAsia" w:hAnsi="Museo Sans 500" w:cs="Times New Roman (Headings CS)"/>
      <w:color w:val="000000" w:themeColor="text1"/>
      <w:spacing w:val="-2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55C8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C8A"/>
    <w:rPr>
      <w:rFonts w:ascii="Museo Sans 300" w:eastAsiaTheme="majorEastAsia" w:hAnsi="Museo Sans 300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55C8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5C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55C8A"/>
    <w:rPr>
      <w:rFonts w:ascii="Museo Sans 300" w:hAnsi="Museo Sans 300"/>
      <w:b w:val="0"/>
      <w:i/>
      <w:iCs/>
      <w:color w:val="000000" w:themeColor="text1"/>
      <w:spacing w:val="0"/>
      <w:w w:val="100"/>
      <w:kern w:val="2"/>
      <w:position w:val="0"/>
      <w:sz w:val="20"/>
      <w14:cntxtAlts w14:val="0"/>
    </w:rPr>
  </w:style>
  <w:style w:type="paragraph" w:styleId="ListParagraph">
    <w:name w:val="List Paragraph"/>
    <w:basedOn w:val="Normal"/>
    <w:uiPriority w:val="72"/>
    <w:qFormat/>
    <w:rsid w:val="008D513F"/>
    <w:pPr>
      <w:ind w:left="720"/>
      <w:contextualSpacing/>
    </w:pPr>
  </w:style>
  <w:style w:type="character" w:styleId="BookTitle">
    <w:name w:val="Book Title"/>
    <w:basedOn w:val="DefaultParagraphFont"/>
    <w:uiPriority w:val="69"/>
    <w:qFormat/>
    <w:rsid w:val="00735037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E77C2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BoldHeading">
    <w:name w:val="Bold Heading"/>
    <w:basedOn w:val="Normal"/>
    <w:qFormat/>
    <w:rsid w:val="004C3329"/>
    <w:rPr>
      <w:rFonts w:ascii="Museo Sans 700" w:hAnsi="Museo Sans 700"/>
      <w:b/>
    </w:rPr>
  </w:style>
  <w:style w:type="table" w:styleId="TableGrid">
    <w:name w:val="Table Grid"/>
    <w:basedOn w:val="TableNormal"/>
    <w:uiPriority w:val="59"/>
    <w:rsid w:val="00753C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4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42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421E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21E"/>
    <w:rPr>
      <w:rFonts w:ascii="Museo Sans 300" w:hAnsi="Museo Sans 300"/>
      <w:b/>
      <w:bCs/>
      <w:lang w:eastAsia="en-US"/>
    </w:rPr>
  </w:style>
  <w:style w:type="paragraph" w:styleId="Revision">
    <w:name w:val="Revision"/>
    <w:hidden/>
    <w:uiPriority w:val="71"/>
    <w:rsid w:val="003A421E"/>
    <w:rPr>
      <w:rFonts w:ascii="Museo Sans 300" w:hAnsi="Museo Sans 3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e7f59-d37f-46c1-ae1e-ec952ad625f7">
      <Terms xmlns="http://schemas.microsoft.com/office/infopath/2007/PartnerControls"/>
    </lcf76f155ced4ddcb4097134ff3c332f>
    <TaxCatchAll xmlns="eaa32b9d-ac18-4af6-91e6-c020eed892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1B2BD9AB5F24DA11C1DB88F58E84B" ma:contentTypeVersion="17" ma:contentTypeDescription="Create a new document." ma:contentTypeScope="" ma:versionID="8d895aefc31e8cc295d9396e705cc12b">
  <xsd:schema xmlns:xsd="http://www.w3.org/2001/XMLSchema" xmlns:xs="http://www.w3.org/2001/XMLSchema" xmlns:p="http://schemas.microsoft.com/office/2006/metadata/properties" xmlns:ns2="537e7f59-d37f-46c1-ae1e-ec952ad625f7" xmlns:ns3="eaa32b9d-ac18-4af6-91e6-c020eed892fd" targetNamespace="http://schemas.microsoft.com/office/2006/metadata/properties" ma:root="true" ma:fieldsID="b64920e37b76bc60b33899fb638fb620" ns2:_="" ns3:_="">
    <xsd:import namespace="537e7f59-d37f-46c1-ae1e-ec952ad625f7"/>
    <xsd:import namespace="eaa32b9d-ac18-4af6-91e6-c020eed89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e7f59-d37f-46c1-ae1e-ec952ad62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5fa900-cfec-474a-b967-fab1f441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32b9d-ac18-4af6-91e6-c020eed892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8e8719-34a6-4787-9ee6-109d27b727a0}" ma:internalName="TaxCatchAll" ma:showField="CatchAllData" ma:web="eaa32b9d-ac18-4af6-91e6-c020eed89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90BFF-AF39-C542-9D70-1877E0BE1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2A48E8-926E-4B01-97EF-93BA7CC3723A}">
  <ds:schemaRefs>
    <ds:schemaRef ds:uri="http://schemas.microsoft.com/office/2006/metadata/properties"/>
    <ds:schemaRef ds:uri="http://schemas.microsoft.com/office/infopath/2007/PartnerControls"/>
    <ds:schemaRef ds:uri="537e7f59-d37f-46c1-ae1e-ec952ad625f7"/>
    <ds:schemaRef ds:uri="eaa32b9d-ac18-4af6-91e6-c020eed892fd"/>
  </ds:schemaRefs>
</ds:datastoreItem>
</file>

<file path=customXml/itemProps3.xml><?xml version="1.0" encoding="utf-8"?>
<ds:datastoreItem xmlns:ds="http://schemas.openxmlformats.org/officeDocument/2006/customXml" ds:itemID="{8CCDE532-F735-4191-81AD-FFC5659C38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02A49-51AE-47C6-BF65-3526EC725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e7f59-d37f-46c1-ae1e-ec952ad625f7"/>
    <ds:schemaRef ds:uri="eaa32b9d-ac18-4af6-91e6-c020eed89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234</Words>
  <Characters>1337</Characters>
  <Application>Microsoft Office Word</Application>
  <DocSecurity>0</DocSecurity>
  <Lines>11</Lines>
  <Paragraphs>3</Paragraphs>
  <ScaleCrop>false</ScaleCrop>
  <Company>Noisyspace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Cowland User</dc:creator>
  <cp:keywords/>
  <cp:lastModifiedBy>Annabel Jones</cp:lastModifiedBy>
  <cp:revision>5</cp:revision>
  <cp:lastPrinted>2023-01-17T12:24:00Z</cp:lastPrinted>
  <dcterms:created xsi:type="dcterms:W3CDTF">2026-07-08T10:17:00Z</dcterms:created>
  <dcterms:modified xsi:type="dcterms:W3CDTF">2026-07-08T10:33:00Z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0x0101007B81B2BD9AB5F24DA11C1DB88F58E84B</vt:lpwstr>
  </property>
  <property fmtid="{D5CDD505-2E9C-101B-9397-08002B2CF9AE}" pid="3" name="MediaServiceImageTags">
    <vt:lpwstr/>
  </property>
</Properties>
</file>