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A7A1" w14:textId="77777777" w:rsidR="00735037" w:rsidRDefault="00735037" w:rsidP="00530E3F">
      <w:pPr>
        <w:rPr>
          <w:szCs w:val="20"/>
        </w:rPr>
      </w:pPr>
    </w:p>
    <w:p w14:paraId="0BC99080" w14:textId="15588A99" w:rsidR="00481AA3" w:rsidRDefault="00486D2C" w:rsidP="00AF34B5">
      <w:pPr>
        <w:rPr>
          <w:szCs w:val="20"/>
        </w:rPr>
      </w:pPr>
      <w:r>
        <w:rPr>
          <w:noProof/>
        </w:rPr>
        <mc:AlternateContent>
          <mc:Choice Requires="wps">
            <w:drawing>
              <wp:anchor distT="0" distB="0" distL="114300" distR="114300" simplePos="0" relativeHeight="251658240" behindDoc="0" locked="0" layoutInCell="1" allowOverlap="1" wp14:anchorId="70F0E3DE" wp14:editId="7E406ABB">
                <wp:simplePos x="0" y="0"/>
                <wp:positionH relativeFrom="column">
                  <wp:posOffset>274955</wp:posOffset>
                </wp:positionH>
                <wp:positionV relativeFrom="paragraph">
                  <wp:posOffset>375285</wp:posOffset>
                </wp:positionV>
                <wp:extent cx="2386330" cy="1938655"/>
                <wp:effectExtent l="0" t="0" r="13970" b="444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938655"/>
                        </a:xfrm>
                        <a:prstGeom prst="rect">
                          <a:avLst/>
                        </a:prstGeom>
                        <a:noFill/>
                        <a:ln>
                          <a:noFill/>
                        </a:ln>
                      </wps:spPr>
                      <wps:txbx>
                        <w:txbxContent>
                          <w:p w14:paraId="3C415FB0"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Volunteer</w:t>
                            </w:r>
                          </w:p>
                          <w:p w14:paraId="3300BF8D"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Community</w:t>
                            </w:r>
                          </w:p>
                          <w:p w14:paraId="3EC14B2E"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Speaker</w:t>
                            </w:r>
                          </w:p>
                          <w:p w14:paraId="186DFE14" w14:textId="77777777" w:rsidR="007D36EB" w:rsidRDefault="007D36EB" w:rsidP="00233B5C">
                            <w:pPr>
                              <w:spacing w:line="720" w:lineRule="exact"/>
                              <w:rPr>
                                <w:rFonts w:ascii="Museo Sans 500" w:hAnsi="Museo Sans 500"/>
                                <w:lang w:val="en-US"/>
                              </w:rPr>
                            </w:pPr>
                            <w:r>
                              <w:rPr>
                                <w:rFonts w:ascii="Museo Sans 500" w:hAnsi="Museo Sans 500"/>
                                <w:lang w:val="en-US"/>
                              </w:rPr>
                              <w:t> </w:t>
                            </w:r>
                          </w:p>
                        </w:txbxContent>
                      </wps:txbx>
                      <wps:bodyPr wrap="square"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70F0E3DE" id="Text Box 3" o:spid="_x0000_s1026" style="position:absolute;margin-left:21.65pt;margin-top:29.55pt;width:187.9pt;height:15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" filled="f" stroked="f">
                <v:textbox inset="0,0,0,0">
                  <w:txbxContent>
                    <w:p w14:paraId="3C415FB0"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Volunteer</w:t>
                      </w:r>
                    </w:p>
                    <w:p w14:paraId="3300BF8D"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Community</w:t>
                      </w:r>
                    </w:p>
                    <w:p w14:paraId="3EC14B2E" w14:textId="77777777" w:rsidR="007D36EB" w:rsidRDefault="007D36EB" w:rsidP="00233B5C">
                      <w:pPr>
                        <w:spacing w:line="720" w:lineRule="exact"/>
                        <w:rPr>
                          <w:rFonts w:ascii="Calibri" w:hAnsi="Calibri" w:cs="Calibri"/>
                          <w:sz w:val="72"/>
                          <w:szCs w:val="72"/>
                          <w:lang w:val="en-US"/>
                        </w:rPr>
                      </w:pPr>
                      <w:r>
                        <w:rPr>
                          <w:rFonts w:ascii="Calibri" w:hAnsi="Calibri" w:cs="Calibri"/>
                          <w:sz w:val="72"/>
                          <w:szCs w:val="72"/>
                          <w:lang w:val="en-US"/>
                        </w:rPr>
                        <w:t>Speaker</w:t>
                      </w:r>
                    </w:p>
                    <w:p w14:paraId="186DFE14" w14:textId="77777777" w:rsidR="007D36EB" w:rsidRDefault="007D36EB" w:rsidP="00233B5C">
                      <w:pPr>
                        <w:spacing w:line="720" w:lineRule="exact"/>
                        <w:rPr>
                          <w:rFonts w:ascii="Museo Sans 500" w:hAnsi="Museo Sans 500"/>
                          <w:lang w:val="en-US"/>
                        </w:rPr>
                      </w:pPr>
                      <w:r>
                        <w:rPr>
                          <w:rFonts w:ascii="Museo Sans 500" w:hAnsi="Museo Sans 500"/>
                          <w:lang w:val="en-US"/>
                        </w:rPr>
                        <w:t> </w:t>
                      </w:r>
                    </w:p>
                  </w:txbxContent>
                </v:textbox>
                <w10:wrap type="square"/>
              </v:rect>
            </w:pict>
          </mc:Fallback>
        </mc:AlternateContent>
      </w:r>
      <w:r w:rsidRPr="00AF34B5">
        <w:rPr>
          <w:noProof/>
          <w:color w:val="FCD01F"/>
        </w:rPr>
        <mc:AlternateContent>
          <mc:Choice Requires="wps">
            <w:drawing>
              <wp:anchor distT="0" distB="0" distL="114300" distR="114300" simplePos="0" relativeHeight="251658241" behindDoc="0" locked="0" layoutInCell="1" allowOverlap="1" wp14:anchorId="47D50791" wp14:editId="1A7854E0">
                <wp:simplePos x="0" y="0"/>
                <wp:positionH relativeFrom="column">
                  <wp:posOffset>35560</wp:posOffset>
                </wp:positionH>
                <wp:positionV relativeFrom="paragraph">
                  <wp:posOffset>354329</wp:posOffset>
                </wp:positionV>
                <wp:extent cx="12700" cy="1419225"/>
                <wp:effectExtent l="19050" t="19050" r="25400" b="28575"/>
                <wp:wrapNone/>
                <wp:docPr id="13" name="Straight Connector 13"/>
                <wp:cNvGraphicFramePr/>
                <a:graphic xmlns:a="http://schemas.openxmlformats.org/drawingml/2006/main">
                  <a:graphicData uri="http://schemas.microsoft.com/office/word/2010/wordprocessingShape">
                    <wps:wsp>
                      <wps:cNvCnPr/>
                      <wps:spPr>
                        <a:xfrm>
                          <a:off x="0" y="0"/>
                          <a:ext cx="12700" cy="1419225"/>
                        </a:xfrm>
                        <a:prstGeom prst="line">
                          <a:avLst/>
                        </a:prstGeom>
                        <a:ln w="38100">
                          <a:solidFill>
                            <a:srgbClr val="FCD01F"/>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2F824" id="Straight Connector 1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7.9pt" to="3.8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" strokecolor="#fcd01f" strokeweight="3pt">
                <v:stroke joinstyle="miter"/>
              </v:line>
            </w:pict>
          </mc:Fallback>
        </mc:AlternateContent>
      </w:r>
      <w:r w:rsidR="00481AA3" w:rsidRPr="00481AA3">
        <w:rPr>
          <w:noProof/>
          <w:szCs w:val="20"/>
        </w:rPr>
        <mc:AlternateContent>
          <mc:Choice Requires="wps">
            <w:drawing>
              <wp:anchor distT="45720" distB="45720" distL="114300" distR="114300" simplePos="0" relativeHeight="251658243" behindDoc="0" locked="0" layoutInCell="1" allowOverlap="1" wp14:anchorId="044AB61F" wp14:editId="41CC1D5C">
                <wp:simplePos x="0" y="0"/>
                <wp:positionH relativeFrom="column">
                  <wp:posOffset>-43947</wp:posOffset>
                </wp:positionH>
                <wp:positionV relativeFrom="paragraph">
                  <wp:posOffset>5386070</wp:posOffset>
                </wp:positionV>
                <wp:extent cx="3502660" cy="989965"/>
                <wp:effectExtent l="0" t="0" r="254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02660" cy="989965"/>
                        </a:xfrm>
                        <a:prstGeom prst="rect">
                          <a:avLst/>
                        </a:prstGeom>
                        <a:solidFill>
                          <a:srgbClr val="FFFFFF"/>
                        </a:solidFill>
                        <a:ln w="9525">
                          <a:noFill/>
                          <a:miter/>
                        </a:ln>
                      </wps:spPr>
                      <wps:txbx>
                        <w:txbxContent>
                          <w:p w14:paraId="29819ED1" w14:textId="33C6FB16" w:rsidR="007D36EB" w:rsidRDefault="007D36EB" w:rsidP="00B93946">
                            <w:pPr>
                              <w:spacing w:line="276" w:lineRule="auto"/>
                              <w:ind w:left="2160" w:hanging="2160"/>
                              <w:rPr>
                                <w:rFonts w:ascii="Museo Sans 500" w:hAnsi="Museo Sans 500"/>
                                <w:lang w:val="en-US"/>
                              </w:rPr>
                            </w:pPr>
                            <w:r>
                              <w:rPr>
                                <w:rFonts w:ascii="Museo Sans 500" w:hAnsi="Museo Sans 500"/>
                                <w:lang w:val="en-US"/>
                              </w:rPr>
                              <w:t>Reporting to</w:t>
                            </w:r>
                            <w:r>
                              <w:rPr>
                                <w:rFonts w:ascii="Museo Sans 500" w:hAnsi="Museo Sans 500"/>
                                <w:lang w:val="en-US"/>
                              </w:rPr>
                              <w:tab/>
                            </w:r>
                            <w:r>
                              <w:rPr>
                                <w:rFonts w:ascii="Museo Sans 500" w:hAnsi="Museo Sans 500"/>
                                <w:lang w:val="en-US"/>
                              </w:rPr>
                              <w:t xml:space="preserve">Volunteer Coordinator </w:t>
                            </w:r>
                          </w:p>
                          <w:p w14:paraId="6CB688C5" w14:textId="20D427E6" w:rsidR="007D36EB" w:rsidRDefault="007D36EB" w:rsidP="00B93946">
                            <w:pPr>
                              <w:spacing w:line="720" w:lineRule="exact"/>
                              <w:rPr>
                                <w:rFonts w:ascii="Museo Sans 500" w:hAnsi="Museo Sans 500"/>
                                <w:lang w:val="en-US"/>
                              </w:rPr>
                            </w:pPr>
                            <w:r>
                              <w:rPr>
                                <w:rFonts w:ascii="Museo Sans 500" w:hAnsi="Museo Sans 500"/>
                                <w:lang w:val="en-US"/>
                              </w:rPr>
                              <w:t xml:space="preserve">Department </w:t>
                            </w:r>
                            <w:r>
                              <w:rPr>
                                <w:rFonts w:ascii="Museo Sans 500" w:hAnsi="Museo Sans 500"/>
                                <w:lang w:val="en-US"/>
                              </w:rPr>
                              <w:tab/>
                            </w:r>
                            <w:r w:rsidR="00486D2C">
                              <w:rPr>
                                <w:rFonts w:ascii="Museo Sans 500" w:hAnsi="Museo Sans 500"/>
                                <w:lang w:val="en-US"/>
                              </w:rPr>
                              <w:tab/>
                              <w:t>Oper</w:t>
                            </w:r>
                            <w:r w:rsidR="00AB5CBE">
                              <w:rPr>
                                <w:rFonts w:ascii="Museo Sans 500" w:hAnsi="Museo Sans 500"/>
                                <w:lang w:val="en-US"/>
                              </w:rPr>
                              <w:t>ations</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044AB61F" id="Text Box 2" o:spid="_x0000_s1027" style="position:absolute;margin-left:-3.45pt;margin-top:424.1pt;width:275.8pt;height:77.9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" stroked="f">
                <v:textbox style="mso-fit-shape-to-text:t">
                  <w:txbxContent>
                    <w:p w14:paraId="29819ED1" w14:textId="33C6FB16" w:rsidR="007D36EB" w:rsidRDefault="007D36EB" w:rsidP="00B93946">
                      <w:pPr>
                        <w:spacing w:line="276" w:lineRule="auto"/>
                        <w:ind w:left="2160" w:hanging="2160"/>
                        <w:rPr>
                          <w:rFonts w:ascii="Museo Sans 500" w:hAnsi="Museo Sans 500"/>
                          <w:lang w:val="en-US"/>
                        </w:rPr>
                      </w:pPr>
                      <w:r>
                        <w:rPr>
                          <w:rFonts w:ascii="Museo Sans 500" w:hAnsi="Museo Sans 500"/>
                          <w:lang w:val="en-US"/>
                        </w:rPr>
                        <w:t>Reporting to</w:t>
                      </w:r>
                      <w:r>
                        <w:rPr>
                          <w:rFonts w:ascii="Museo Sans 500" w:hAnsi="Museo Sans 500"/>
                          <w:lang w:val="en-US"/>
                        </w:rPr>
                        <w:tab/>
                      </w:r>
                      <w:r>
                        <w:rPr>
                          <w:rFonts w:ascii="Museo Sans 500" w:hAnsi="Museo Sans 500"/>
                          <w:lang w:val="en-US"/>
                        </w:rPr>
                        <w:t xml:space="preserve">Volunteer Coordinator </w:t>
                      </w:r>
                    </w:p>
                    <w:p w14:paraId="6CB688C5" w14:textId="20D427E6" w:rsidR="007D36EB" w:rsidRDefault="007D36EB" w:rsidP="00B93946">
                      <w:pPr>
                        <w:spacing w:line="720" w:lineRule="exact"/>
                        <w:rPr>
                          <w:rFonts w:ascii="Museo Sans 500" w:hAnsi="Museo Sans 500"/>
                          <w:lang w:val="en-US"/>
                        </w:rPr>
                      </w:pPr>
                      <w:r>
                        <w:rPr>
                          <w:rFonts w:ascii="Museo Sans 500" w:hAnsi="Museo Sans 500"/>
                          <w:lang w:val="en-US"/>
                        </w:rPr>
                        <w:t xml:space="preserve">Department </w:t>
                      </w:r>
                      <w:r>
                        <w:rPr>
                          <w:rFonts w:ascii="Museo Sans 500" w:hAnsi="Museo Sans 500"/>
                          <w:lang w:val="en-US"/>
                        </w:rPr>
                        <w:tab/>
                      </w:r>
                      <w:r w:rsidR="00486D2C">
                        <w:rPr>
                          <w:rFonts w:ascii="Museo Sans 500" w:hAnsi="Museo Sans 500"/>
                          <w:lang w:val="en-US"/>
                        </w:rPr>
                        <w:tab/>
                        <w:t>Oper</w:t>
                      </w:r>
                      <w:r w:rsidR="00AB5CBE">
                        <w:rPr>
                          <w:rFonts w:ascii="Museo Sans 500" w:hAnsi="Museo Sans 500"/>
                          <w:lang w:val="en-US"/>
                        </w:rPr>
                        <w:t>ations</w:t>
                      </w:r>
                    </w:p>
                  </w:txbxContent>
                </v:textbox>
                <w10:wrap type="square"/>
              </v:rect>
            </w:pict>
          </mc:Fallback>
        </mc:AlternateContent>
      </w:r>
      <w:r w:rsidR="00477F76">
        <w:rPr>
          <w:noProof/>
        </w:rPr>
        <mc:AlternateContent>
          <mc:Choice Requires="wps">
            <w:drawing>
              <wp:anchor distT="0" distB="0" distL="114300" distR="114300" simplePos="0" relativeHeight="251658242" behindDoc="0" locked="0" layoutInCell="1" allowOverlap="1" wp14:anchorId="56EA6DB9" wp14:editId="37C7DFA4">
                <wp:simplePos x="0" y="0"/>
                <wp:positionH relativeFrom="column">
                  <wp:posOffset>23657</wp:posOffset>
                </wp:positionH>
                <wp:positionV relativeFrom="paragraph">
                  <wp:posOffset>6676390</wp:posOffset>
                </wp:positionV>
                <wp:extent cx="1814195" cy="935355"/>
                <wp:effectExtent l="0" t="0" r="1905" b="444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195" cy="935355"/>
                        </a:xfrm>
                        <a:prstGeom prst="rect">
                          <a:avLst/>
                        </a:prstGeom>
                        <a:noFill/>
                        <a:ln>
                          <a:noFill/>
                        </a:ln>
                      </wps:spPr>
                      <wps:txbx>
                        <w:txbxContent>
                          <w:p w14:paraId="5F051108" w14:textId="77777777" w:rsidR="00477F76" w:rsidRPr="00477F76" w:rsidRDefault="00477F76" w:rsidP="00E77C2A">
                            <w:pPr>
                              <w:rPr>
                                <w:lang w:eastAsia="en-GB"/>
                              </w:rPr>
                            </w:pPr>
                          </w:p>
                          <w:p w14:paraId="606B5BD6" w14:textId="77777777" w:rsidR="00477F76" w:rsidRPr="00477F76" w:rsidRDefault="00477F76" w:rsidP="00E77C2A">
                            <w:pPr>
                              <w:rPr>
                                <w:lang w:eastAsia="en-GB"/>
                              </w:rPr>
                            </w:pPr>
                          </w:p>
                          <w:p w14:paraId="11AF0B38" w14:textId="77777777" w:rsidR="00477F76" w:rsidRPr="00477F76" w:rsidRDefault="00477F76" w:rsidP="00E77C2A">
                            <w:pPr>
                              <w:rPr>
                                <w:lang w:eastAsia="en-GB"/>
                              </w:rPr>
                            </w:pPr>
                            <w:r w:rsidRPr="00477F76">
                              <w:rPr>
                                <w:lang w:eastAsia="en-GB"/>
                              </w:rPr>
                              <w:t>Date:</w:t>
                            </w:r>
                            <w:r w:rsidR="006D37CC">
                              <w:rPr>
                                <w:lang w:eastAsia="en-GB"/>
                              </w:rPr>
                              <w:t xml:space="preserve"> </w:t>
                            </w:r>
                            <w:r w:rsidR="00C52F6B">
                              <w:rPr>
                                <w:lang w:eastAsia="en-GB"/>
                              </w:rPr>
                              <w:t>02/07/2026</w:t>
                            </w:r>
                          </w:p>
                          <w:p w14:paraId="034E1B18" w14:textId="77777777" w:rsidR="00477F76" w:rsidRPr="00477F76" w:rsidRDefault="00477F76" w:rsidP="00E77C2A">
                            <w:pPr>
                              <w:rPr>
                                <w:rFonts w:ascii="Museo Sans 500" w:hAnsi="Museo Sans 5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6DB9" id="_x0000_t202" coordsize="21600,21600" o:spt="202" path="m,l,21600r21600,l21600,xe">
                <v:stroke joinstyle="miter"/>
                <v:path gradientshapeok="t" o:connecttype="rect"/>
              </v:shapetype>
              <v:shape id="_x0000_s1028" type="#_x0000_t202" style="position:absolute;margin-left:1.85pt;margin-top:525.7pt;width:142.85pt;height:7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" filled="f" stroked="f">
                <v:textbox inset="0,0,0,0">
                  <w:txbxContent>
                    <w:p w14:paraId="5F051108" w14:textId="77777777" w:rsidR="00477F76" w:rsidRPr="00477F76" w:rsidRDefault="00477F76" w:rsidP="00E77C2A">
                      <w:pPr>
                        <w:rPr>
                          <w:lang w:eastAsia="en-GB"/>
                        </w:rPr>
                      </w:pPr>
                    </w:p>
                    <w:p w14:paraId="606B5BD6" w14:textId="77777777" w:rsidR="00477F76" w:rsidRPr="00477F76" w:rsidRDefault="00477F76" w:rsidP="00E77C2A">
                      <w:pPr>
                        <w:rPr>
                          <w:lang w:eastAsia="en-GB"/>
                        </w:rPr>
                      </w:pPr>
                    </w:p>
                    <w:p w14:paraId="11AF0B38" w14:textId="77777777" w:rsidR="00477F76" w:rsidRPr="00477F76" w:rsidRDefault="00477F76" w:rsidP="00E77C2A">
                      <w:pPr>
                        <w:rPr>
                          <w:lang w:eastAsia="en-GB"/>
                        </w:rPr>
                      </w:pPr>
                      <w:r w:rsidRPr="00477F76">
                        <w:rPr>
                          <w:lang w:eastAsia="en-GB"/>
                        </w:rPr>
                        <w:t>Date:</w:t>
                      </w:r>
                      <w:r w:rsidR="006D37CC">
                        <w:rPr>
                          <w:lang w:eastAsia="en-GB"/>
                        </w:rPr>
                        <w:t xml:space="preserve"> </w:t>
                      </w:r>
                      <w:r w:rsidR="00C52F6B">
                        <w:rPr>
                          <w:lang w:eastAsia="en-GB"/>
                        </w:rPr>
                        <w:t>02/07/2026</w:t>
                      </w:r>
                    </w:p>
                    <w:p w14:paraId="034E1B18" w14:textId="77777777" w:rsidR="00477F76" w:rsidRPr="00477F76" w:rsidRDefault="00477F76" w:rsidP="00E77C2A">
                      <w:pPr>
                        <w:rPr>
                          <w:rFonts w:ascii="Museo Sans 500" w:hAnsi="Museo Sans 500"/>
                          <w:sz w:val="24"/>
                        </w:rPr>
                      </w:pPr>
                    </w:p>
                  </w:txbxContent>
                </v:textbox>
                <w10:wrap type="square"/>
              </v:shape>
            </w:pict>
          </mc:Fallback>
        </mc:AlternateContent>
      </w:r>
      <w:r w:rsidR="00735037">
        <w:rPr>
          <w:szCs w:val="20"/>
        </w:rPr>
        <w:br w:type="page"/>
      </w:r>
    </w:p>
    <w:p w14:paraId="4EB93D24" w14:textId="77777777" w:rsidR="00DE4606" w:rsidRPr="00551024" w:rsidRDefault="00C52F6B" w:rsidP="00DE4606">
      <w:pPr>
        <w:rPr>
          <w:rFonts w:ascii="Museo Sans 500" w:eastAsiaTheme="minorHAnsi" w:hAnsi="Museo Sans 500" w:cstheme="minorBidi"/>
          <w:b/>
          <w:bCs/>
          <w:sz w:val="24"/>
        </w:rPr>
      </w:pPr>
      <w:r w:rsidRPr="41F81B88">
        <w:rPr>
          <w:rFonts w:ascii="Museo Sans 500" w:eastAsiaTheme="minorEastAsia" w:hAnsi="Museo Sans 500" w:cstheme="minorBidi"/>
          <w:b/>
          <w:bCs/>
          <w:sz w:val="24"/>
        </w:rPr>
        <w:lastRenderedPageBreak/>
        <w:t>Why we want you</w:t>
      </w:r>
    </w:p>
    <w:p w14:paraId="336B6239" w14:textId="77777777" w:rsidR="72EFD2BA" w:rsidRDefault="72EFD2BA" w:rsidP="41F81B88">
      <w:pPr>
        <w:spacing w:before="120" w:after="120"/>
      </w:pPr>
      <w:r w:rsidRPr="41F81B88">
        <w:rPr>
          <w:rFonts w:cs="Arial"/>
          <w:sz w:val="24"/>
          <w:lang w:eastAsia="en-GB"/>
        </w:rPr>
        <w:t xml:space="preserve">Volunteers at Lighthouse make a big difference to all the work we do, making the best arts, theatre, music, dance, comedy, film and more available for </w:t>
      </w:r>
      <w:proofErr w:type="gramStart"/>
      <w:r w:rsidRPr="41F81B88">
        <w:rPr>
          <w:rFonts w:cs="Arial"/>
          <w:sz w:val="24"/>
          <w:lang w:eastAsia="en-GB"/>
        </w:rPr>
        <w:t>all of</w:t>
      </w:r>
      <w:proofErr w:type="gramEnd"/>
      <w:r w:rsidRPr="41F81B88">
        <w:rPr>
          <w:rFonts w:cs="Arial"/>
          <w:sz w:val="24"/>
          <w:lang w:eastAsia="en-GB"/>
        </w:rPr>
        <w:t xml:space="preserve"> our community.</w:t>
      </w:r>
    </w:p>
    <w:p w14:paraId="39A3FDDF" w14:textId="77777777" w:rsidR="72EFD2BA" w:rsidRDefault="72EFD2BA" w:rsidP="41F81B88">
      <w:pPr>
        <w:spacing w:before="120" w:after="120"/>
        <w:rPr>
          <w:rFonts w:cs="Arial"/>
          <w:sz w:val="24"/>
          <w:lang w:eastAsia="en-GB"/>
        </w:rPr>
      </w:pPr>
      <w:r w:rsidRPr="41F81B88">
        <w:rPr>
          <w:rFonts w:cs="Arial"/>
          <w:sz w:val="24"/>
          <w:lang w:eastAsia="en-GB"/>
        </w:rPr>
        <w:t>Volunteer Community Speakers are core to sharing our story, reaching out into the heart of our local neighbourhoods, and helping people discover how they can engage with and support Poole's vibrant cultural hub.</w:t>
      </w:r>
    </w:p>
    <w:p w14:paraId="56D7713A" w14:textId="77777777" w:rsidR="00486D2C" w:rsidRDefault="00486D2C" w:rsidP="41F81B88">
      <w:pPr>
        <w:spacing w:before="120" w:after="120"/>
      </w:pPr>
    </w:p>
    <w:p w14:paraId="634F33B1" w14:textId="77777777" w:rsidR="00DE4606" w:rsidRPr="00551024" w:rsidRDefault="00C52F6B" w:rsidP="00DE4606">
      <w:pPr>
        <w:spacing w:before="120" w:after="120"/>
        <w:rPr>
          <w:rFonts w:ascii="Museo Sans 500" w:hAnsi="Museo Sans 500"/>
          <w:b/>
          <w:bCs/>
          <w:sz w:val="24"/>
        </w:rPr>
      </w:pPr>
      <w:r w:rsidRPr="41F81B88">
        <w:rPr>
          <w:rFonts w:ascii="Museo Sans 500" w:hAnsi="Museo Sans 500"/>
          <w:b/>
          <w:bCs/>
          <w:sz w:val="24"/>
        </w:rPr>
        <w:t>What you’ll be doing</w:t>
      </w:r>
    </w:p>
    <w:p w14:paraId="707F0BC7" w14:textId="77777777" w:rsidR="47272D7E" w:rsidRDefault="47272D7E" w:rsidP="41F81B88">
      <w:pPr>
        <w:pStyle w:val="ListParagraph"/>
        <w:numPr>
          <w:ilvl w:val="0"/>
          <w:numId w:val="39"/>
        </w:numPr>
        <w:spacing w:before="120" w:after="120" w:line="360" w:lineRule="auto"/>
        <w:rPr>
          <w:sz w:val="24"/>
        </w:rPr>
      </w:pPr>
      <w:r w:rsidRPr="41F81B88">
        <w:rPr>
          <w:sz w:val="24"/>
        </w:rPr>
        <w:t>Giving short, friendly talks (usually 15–20 minutes) to local clubs, societies, and community groups about the history and mission of Lighthouse</w:t>
      </w:r>
    </w:p>
    <w:p w14:paraId="54F3C282" w14:textId="77777777" w:rsidR="47272D7E" w:rsidRDefault="47272D7E" w:rsidP="41F81B88">
      <w:pPr>
        <w:pStyle w:val="ListParagraph"/>
        <w:numPr>
          <w:ilvl w:val="0"/>
          <w:numId w:val="39"/>
        </w:numPr>
        <w:spacing w:before="240" w:after="240" w:line="360" w:lineRule="auto"/>
        <w:rPr>
          <w:sz w:val="24"/>
        </w:rPr>
      </w:pPr>
      <w:r w:rsidRPr="41F81B88">
        <w:rPr>
          <w:sz w:val="24"/>
        </w:rPr>
        <w:t>Showcasing our exciting upcoming season of theatre, music, film, and comedy to inspire groups to visit</w:t>
      </w:r>
    </w:p>
    <w:p w14:paraId="2679E0C0" w14:textId="77777777" w:rsidR="47272D7E" w:rsidRDefault="47272D7E" w:rsidP="41F81B88">
      <w:pPr>
        <w:pStyle w:val="ListParagraph"/>
        <w:numPr>
          <w:ilvl w:val="0"/>
          <w:numId w:val="39"/>
        </w:numPr>
        <w:spacing w:before="240" w:after="240" w:line="360" w:lineRule="auto"/>
        <w:rPr>
          <w:sz w:val="24"/>
        </w:rPr>
      </w:pPr>
      <w:r w:rsidRPr="41F81B88">
        <w:rPr>
          <w:sz w:val="24"/>
        </w:rPr>
        <w:t>Chatting with attendees after your presentation and answering any questions – if you don’t know the answer, you’ll signpost the question to the right person</w:t>
      </w:r>
    </w:p>
    <w:p w14:paraId="2CAFF254" w14:textId="77777777" w:rsidR="47272D7E" w:rsidRDefault="47272D7E" w:rsidP="41F81B88">
      <w:pPr>
        <w:pStyle w:val="ListParagraph"/>
        <w:numPr>
          <w:ilvl w:val="0"/>
          <w:numId w:val="39"/>
        </w:numPr>
        <w:spacing w:before="240" w:after="240" w:line="360" w:lineRule="auto"/>
        <w:rPr>
          <w:sz w:val="24"/>
        </w:rPr>
      </w:pPr>
      <w:r w:rsidRPr="41F81B88">
        <w:rPr>
          <w:sz w:val="24"/>
        </w:rPr>
        <w:t>Acting as a warm, welcoming ambassador for Lighthouse</w:t>
      </w:r>
    </w:p>
    <w:p w14:paraId="4803B64F" w14:textId="77777777" w:rsidR="00486D2C" w:rsidRDefault="00486D2C" w:rsidP="00486D2C">
      <w:pPr>
        <w:pStyle w:val="ListParagraph"/>
        <w:spacing w:before="240" w:after="240" w:line="360" w:lineRule="auto"/>
        <w:rPr>
          <w:sz w:val="24"/>
        </w:rPr>
      </w:pPr>
    </w:p>
    <w:p w14:paraId="41B07EC9" w14:textId="77777777" w:rsidR="00DE4606" w:rsidRPr="00551024" w:rsidRDefault="00DF5D3B" w:rsidP="00DE4606">
      <w:pPr>
        <w:spacing w:before="120" w:after="120"/>
        <w:rPr>
          <w:rFonts w:ascii="Museo Sans 500" w:hAnsi="Museo Sans 500"/>
          <w:b/>
          <w:bCs/>
          <w:sz w:val="24"/>
        </w:rPr>
      </w:pPr>
      <w:r w:rsidRPr="41F81B88">
        <w:rPr>
          <w:rFonts w:ascii="Museo Sans 500" w:hAnsi="Museo Sans 500"/>
          <w:b/>
          <w:bCs/>
          <w:sz w:val="24"/>
        </w:rPr>
        <w:t>What we’re looking for</w:t>
      </w:r>
    </w:p>
    <w:p w14:paraId="2AFCBDA9" w14:textId="77777777" w:rsidR="166577EA" w:rsidRDefault="166577EA" w:rsidP="41F81B88">
      <w:pPr>
        <w:pStyle w:val="ListParagraph"/>
        <w:numPr>
          <w:ilvl w:val="0"/>
          <w:numId w:val="40"/>
        </w:numPr>
        <w:spacing w:line="360" w:lineRule="auto"/>
        <w:rPr>
          <w:sz w:val="24"/>
        </w:rPr>
      </w:pPr>
      <w:r w:rsidRPr="41F81B88">
        <w:rPr>
          <w:sz w:val="24"/>
        </w:rPr>
        <w:t xml:space="preserve">You’ll be enthusiastic and champion the work of Lighthouse </w:t>
      </w:r>
    </w:p>
    <w:p w14:paraId="3D04D1AA" w14:textId="77777777" w:rsidR="166577EA" w:rsidRDefault="166577EA" w:rsidP="41F81B88">
      <w:pPr>
        <w:pStyle w:val="ListParagraph"/>
        <w:numPr>
          <w:ilvl w:val="0"/>
          <w:numId w:val="40"/>
        </w:numPr>
        <w:spacing w:before="240" w:after="240"/>
        <w:rPr>
          <w:sz w:val="24"/>
        </w:rPr>
      </w:pPr>
      <w:r w:rsidRPr="41F81B88">
        <w:rPr>
          <w:sz w:val="24"/>
        </w:rPr>
        <w:t>You’re able to present to small-medium groups confidently and happy to answer questions</w:t>
      </w:r>
    </w:p>
    <w:p w14:paraId="7CEC355B" w14:textId="77777777" w:rsidR="166577EA" w:rsidRDefault="166577EA" w:rsidP="41F81B88">
      <w:pPr>
        <w:pStyle w:val="ListParagraph"/>
        <w:numPr>
          <w:ilvl w:val="0"/>
          <w:numId w:val="40"/>
        </w:numPr>
        <w:spacing w:before="240" w:after="240"/>
        <w:rPr>
          <w:sz w:val="24"/>
        </w:rPr>
      </w:pPr>
      <w:r w:rsidRPr="41F81B88">
        <w:rPr>
          <w:sz w:val="24"/>
        </w:rPr>
        <w:t>A welcoming attitude when acting as an ambassador for Lighthouse out in the local area.</w:t>
      </w:r>
    </w:p>
    <w:p w14:paraId="0CC7D2A8" w14:textId="77777777" w:rsidR="166577EA" w:rsidRDefault="166577EA" w:rsidP="41F81B88">
      <w:pPr>
        <w:pStyle w:val="ListParagraph"/>
        <w:numPr>
          <w:ilvl w:val="0"/>
          <w:numId w:val="40"/>
        </w:numPr>
        <w:spacing w:before="240" w:after="240"/>
        <w:rPr>
          <w:sz w:val="24"/>
        </w:rPr>
      </w:pPr>
      <w:r w:rsidRPr="4889DB47">
        <w:rPr>
          <w:sz w:val="24"/>
        </w:rPr>
        <w:t>You’ll have good IT skills so you can use our rota management system and the presentation given to you</w:t>
      </w:r>
    </w:p>
    <w:p w14:paraId="68E92E67" w14:textId="77777777" w:rsidR="166577EA" w:rsidRDefault="166577EA" w:rsidP="41F81B88">
      <w:pPr>
        <w:pStyle w:val="ListParagraph"/>
        <w:numPr>
          <w:ilvl w:val="0"/>
          <w:numId w:val="40"/>
        </w:numPr>
        <w:spacing w:before="240" w:after="240"/>
        <w:rPr>
          <w:sz w:val="24"/>
        </w:rPr>
      </w:pPr>
      <w:r w:rsidRPr="41F81B88">
        <w:rPr>
          <w:sz w:val="24"/>
        </w:rPr>
        <w:t>A passion for the arts and entertainment</w:t>
      </w:r>
    </w:p>
    <w:p w14:paraId="54A6082C" w14:textId="77777777" w:rsidR="166577EA" w:rsidRDefault="166577EA" w:rsidP="41F81B88">
      <w:pPr>
        <w:pStyle w:val="ListParagraph"/>
        <w:numPr>
          <w:ilvl w:val="0"/>
          <w:numId w:val="40"/>
        </w:numPr>
        <w:spacing w:before="240" w:after="240"/>
        <w:rPr>
          <w:sz w:val="24"/>
        </w:rPr>
      </w:pPr>
      <w:r w:rsidRPr="41F81B88">
        <w:rPr>
          <w:sz w:val="24"/>
        </w:rPr>
        <w:t>Someone who is happy to travel to various community venues across the Poole, Bournemouth and Christchurch area (travel expenses will be covered)</w:t>
      </w:r>
    </w:p>
    <w:p w14:paraId="00946943" w14:textId="77777777" w:rsidR="0079066B" w:rsidRPr="0079066B" w:rsidRDefault="0079066B" w:rsidP="0079066B">
      <w:pPr>
        <w:pStyle w:val="ListParagraph"/>
        <w:rPr>
          <w:b/>
          <w:bCs/>
        </w:rPr>
      </w:pPr>
    </w:p>
    <w:p w14:paraId="5896EAAF" w14:textId="77777777" w:rsidR="41F81B88" w:rsidRDefault="41F81B88" w:rsidP="41F81B88">
      <w:pPr>
        <w:spacing w:before="120" w:after="120"/>
        <w:rPr>
          <w:rFonts w:ascii="Museo Sans 500" w:hAnsi="Museo Sans 500"/>
          <w:b/>
          <w:bCs/>
          <w:sz w:val="24"/>
        </w:rPr>
      </w:pPr>
    </w:p>
    <w:p w14:paraId="2FE8D126" w14:textId="77777777" w:rsidR="00486D2C" w:rsidRDefault="00486D2C" w:rsidP="41F81B88">
      <w:pPr>
        <w:spacing w:before="120" w:after="120"/>
        <w:rPr>
          <w:rFonts w:ascii="Museo Sans 500" w:hAnsi="Museo Sans 500"/>
          <w:b/>
          <w:bCs/>
          <w:sz w:val="24"/>
        </w:rPr>
      </w:pPr>
    </w:p>
    <w:p w14:paraId="214F5B99" w14:textId="77777777" w:rsidR="00486D2C" w:rsidRDefault="00486D2C" w:rsidP="41F81B88">
      <w:pPr>
        <w:spacing w:before="120" w:after="120"/>
        <w:rPr>
          <w:rFonts w:ascii="Museo Sans 500" w:hAnsi="Museo Sans 500"/>
          <w:b/>
          <w:bCs/>
          <w:sz w:val="24"/>
        </w:rPr>
      </w:pPr>
    </w:p>
    <w:p w14:paraId="30B61005" w14:textId="77777777" w:rsidR="41F81B88" w:rsidRDefault="41F81B88" w:rsidP="41F81B88">
      <w:pPr>
        <w:spacing w:before="120" w:after="120"/>
        <w:rPr>
          <w:rFonts w:ascii="Museo Sans 500" w:hAnsi="Museo Sans 500"/>
          <w:b/>
          <w:bCs/>
          <w:sz w:val="24"/>
        </w:rPr>
      </w:pPr>
    </w:p>
    <w:p w14:paraId="539169F4" w14:textId="77777777" w:rsidR="0079066B" w:rsidRPr="00551024" w:rsidRDefault="0079066B" w:rsidP="0079066B">
      <w:pPr>
        <w:spacing w:before="120" w:after="120"/>
        <w:rPr>
          <w:rFonts w:ascii="Museo Sans 500" w:hAnsi="Museo Sans 500"/>
          <w:b/>
          <w:bCs/>
          <w:sz w:val="24"/>
        </w:rPr>
      </w:pPr>
      <w:r w:rsidRPr="41F81B88">
        <w:rPr>
          <w:rFonts w:ascii="Museo Sans 500" w:hAnsi="Museo Sans 500"/>
          <w:b/>
          <w:bCs/>
          <w:sz w:val="24"/>
        </w:rPr>
        <w:lastRenderedPageBreak/>
        <w:t>What’s in it for you?</w:t>
      </w:r>
    </w:p>
    <w:p w14:paraId="0C9AA330" w14:textId="77777777" w:rsidR="365F0363" w:rsidRDefault="365F0363" w:rsidP="41F81B88">
      <w:pPr>
        <w:pStyle w:val="ListParagraph"/>
        <w:numPr>
          <w:ilvl w:val="0"/>
          <w:numId w:val="41"/>
        </w:numPr>
        <w:rPr>
          <w:sz w:val="24"/>
        </w:rPr>
      </w:pPr>
      <w:r w:rsidRPr="41F81B88">
        <w:rPr>
          <w:sz w:val="24"/>
        </w:rPr>
        <w:t>Enjoy a rewarding role where you get to champion Poole’s vibrant cultural hub and inspire local groups.</w:t>
      </w:r>
    </w:p>
    <w:p w14:paraId="23733158" w14:textId="77777777" w:rsidR="365F0363" w:rsidRDefault="365F0363" w:rsidP="41F81B88">
      <w:pPr>
        <w:pStyle w:val="ListParagraph"/>
        <w:numPr>
          <w:ilvl w:val="0"/>
          <w:numId w:val="41"/>
        </w:numPr>
        <w:spacing w:before="240" w:after="240"/>
        <w:rPr>
          <w:sz w:val="24"/>
        </w:rPr>
      </w:pPr>
      <w:r w:rsidRPr="41F81B88">
        <w:rPr>
          <w:sz w:val="24"/>
        </w:rPr>
        <w:t>Gain valuable experience in public speaking, presentation delivery, and community networking</w:t>
      </w:r>
    </w:p>
    <w:p w14:paraId="1538CCB2" w14:textId="77777777" w:rsidR="365F0363" w:rsidRDefault="365F0363" w:rsidP="41F81B88">
      <w:pPr>
        <w:pStyle w:val="ListParagraph"/>
        <w:numPr>
          <w:ilvl w:val="0"/>
          <w:numId w:val="41"/>
        </w:numPr>
        <w:spacing w:before="240" w:after="240"/>
        <w:rPr>
          <w:sz w:val="24"/>
        </w:rPr>
      </w:pPr>
      <w:r w:rsidRPr="41F81B88">
        <w:rPr>
          <w:sz w:val="24"/>
        </w:rPr>
        <w:t>Flexibility to take on as many or few engagements as you wish around your schedule</w:t>
      </w:r>
    </w:p>
    <w:p w14:paraId="3F118655" w14:textId="77777777" w:rsidR="365F0363" w:rsidRDefault="365F0363" w:rsidP="41F81B88">
      <w:pPr>
        <w:pStyle w:val="ListParagraph"/>
        <w:numPr>
          <w:ilvl w:val="0"/>
          <w:numId w:val="41"/>
        </w:numPr>
        <w:spacing w:before="240" w:after="240"/>
        <w:rPr>
          <w:sz w:val="24"/>
        </w:rPr>
      </w:pPr>
      <w:r w:rsidRPr="41F81B88">
        <w:rPr>
          <w:sz w:val="24"/>
        </w:rPr>
        <w:t>Become part of the wider Lighthouse volunteer family, with opportunities to connect with fellow volunteers and staff at social events</w:t>
      </w:r>
    </w:p>
    <w:p w14:paraId="1E5B312A" w14:textId="77777777" w:rsidR="365F0363" w:rsidRDefault="365F0363" w:rsidP="41F81B88">
      <w:pPr>
        <w:pStyle w:val="ListParagraph"/>
        <w:numPr>
          <w:ilvl w:val="0"/>
          <w:numId w:val="41"/>
        </w:numPr>
        <w:spacing w:before="240" w:after="240"/>
        <w:rPr>
          <w:sz w:val="24"/>
        </w:rPr>
      </w:pPr>
      <w:r w:rsidRPr="41F81B88">
        <w:rPr>
          <w:sz w:val="24"/>
        </w:rPr>
        <w:t>Full support; we’ll give you all the training you need to get started and will be here to support you along the way</w:t>
      </w:r>
    </w:p>
    <w:sectPr w:rsidR="365F0363" w:rsidSect="00E77C2A">
      <w:headerReference w:type="even" r:id="rId11"/>
      <w:headerReference w:type="default" r:id="rId12"/>
      <w:footerReference w:type="default" r:id="rId13"/>
      <w:headerReference w:type="first" r:id="rId14"/>
      <w:pgSz w:w="11904" w:h="16834"/>
      <w:pgMar w:top="2268" w:right="1134" w:bottom="22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28A2" w14:textId="77777777" w:rsidR="007D36EB" w:rsidRDefault="007D36EB">
      <w:r>
        <w:separator/>
      </w:r>
    </w:p>
  </w:endnote>
  <w:endnote w:type="continuationSeparator" w:id="0">
    <w:p w14:paraId="1DB61A6E" w14:textId="77777777" w:rsidR="007D36EB" w:rsidRDefault="007D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Times New Roman (Headings CS)">
    <w:altName w:val="Times New Roman"/>
    <w:charset w:val="00"/>
    <w:family w:val="roman"/>
    <w:pitch w:val="default"/>
  </w:font>
  <w:font w:name="Bliss-Regular">
    <w:altName w:val="Calibri"/>
    <w:charset w:val="00"/>
    <w:family w:val="auto"/>
    <w:pitch w:val="variable"/>
    <w:sig w:usb0="00000003" w:usb1="00000000" w:usb2="00000000" w:usb3="00000000" w:csb0="00000001" w:csb1="00000000"/>
  </w:font>
  <w:font w:name="Museo Sans 7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DB55" w14:textId="77777777" w:rsidR="00E77C2A" w:rsidRDefault="00E77C2A">
    <w:pPr>
      <w:pStyle w:val="Footer"/>
    </w:pPr>
    <w:r>
      <w:rPr>
        <w:noProof/>
      </w:rPr>
      <mc:AlternateContent>
        <mc:Choice Requires="wps">
          <w:drawing>
            <wp:anchor distT="0" distB="0" distL="114300" distR="114300" simplePos="0" relativeHeight="251658242" behindDoc="0" locked="0" layoutInCell="1" allowOverlap="1" wp14:anchorId="279DE1A9" wp14:editId="4D8D99C3">
              <wp:simplePos x="0" y="0"/>
              <wp:positionH relativeFrom="column">
                <wp:posOffset>22860</wp:posOffset>
              </wp:positionH>
              <wp:positionV relativeFrom="paragraph">
                <wp:posOffset>-179705</wp:posOffset>
              </wp:positionV>
              <wp:extent cx="2514600" cy="424815"/>
              <wp:effectExtent l="0" t="0" r="0" b="1333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424815"/>
                      </a:xfrm>
                      <a:prstGeom prst="rect">
                        <a:avLst/>
                      </a:prstGeom>
                      <a:noFill/>
                      <a:ln>
                        <a:noFill/>
                      </a:ln>
                    </wps:spPr>
                    <wps:txbx>
                      <w:txbxContent>
                        <w:p w14:paraId="4B9BB043" w14:textId="77777777" w:rsidR="00E77C2A" w:rsidRPr="00477F76" w:rsidRDefault="00481AA3" w:rsidP="00E77C2A">
                          <w:pPr>
                            <w:rPr>
                              <w:rFonts w:ascii="Museo Sans 500" w:hAnsi="Museo Sans 500"/>
                              <w:sz w:val="24"/>
                            </w:rPr>
                          </w:pPr>
                          <w:r>
                            <w:rPr>
                              <w:lang w:eastAsia="en-GB"/>
                            </w:rPr>
                            <w:t>Volunteer</w:t>
                          </w:r>
                          <w:r w:rsidR="00D46AA4">
                            <w:rPr>
                              <w:lang w:eastAsia="en-GB"/>
                            </w:rPr>
                            <w:t xml:space="preserve"> </w:t>
                          </w:r>
                          <w:r w:rsidR="0079066B">
                            <w:rPr>
                              <w:lang w:eastAsia="en-GB"/>
                            </w:rPr>
                            <w:t>Role Profile</w:t>
                          </w:r>
                          <w:r w:rsidR="00753CA4">
                            <w:rPr>
                              <w:lang w:eastAsia="en-GB"/>
                            </w:rPr>
                            <w:t xml:space="preserve"> I</w:t>
                          </w:r>
                          <w:r w:rsidR="000F5265">
                            <w:rPr>
                              <w:lang w:eastAsia="en-GB"/>
                            </w:rPr>
                            <w:t xml:space="preserve">  </w:t>
                          </w:r>
                          <w:r w:rsidR="000F5265">
                            <w:rPr>
                              <w:rStyle w:val="PageNumber"/>
                            </w:rPr>
                            <w:fldChar w:fldCharType="begin"/>
                          </w:r>
                          <w:r w:rsidR="000F5265">
                            <w:rPr>
                              <w:rStyle w:val="PageNumber"/>
                            </w:rPr>
                            <w:instrText xml:space="preserve"> PAGE </w:instrText>
                          </w:r>
                          <w:r w:rsidR="000F5265">
                            <w:rPr>
                              <w:rStyle w:val="PageNumber"/>
                            </w:rPr>
                            <w:fldChar w:fldCharType="separate"/>
                          </w:r>
                          <w:r w:rsidR="000F5265">
                            <w:rPr>
                              <w:rStyle w:val="PageNumber"/>
                            </w:rPr>
                            <w:t>2</w:t>
                          </w:r>
                          <w:r w:rsidR="000F5265">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279DE1A9">
              <v:stroke joinstyle="miter"/>
              <v:path gradientshapeok="t" o:connecttype="rect"/>
            </v:shapetype>
            <v:shape id="_x0000_s1029" style="position:absolute;margin-left:1.8pt;margin-top:-14.15pt;width:198pt;height:3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">
              <v:textbox inset="0,0,0,0">
                <w:txbxContent>
                  <w:p w:rsidRPr="00477F76" w:rsidR="00E77C2A" w:rsidP="00E77C2A" w:rsidRDefault="00481AA3" w14:paraId="2959084A" w14:textId="1F22E6E9">
                    <w:pPr>
                      <w:rPr>
                        <w:rFonts w:ascii="Museo Sans 500" w:hAnsi="Museo Sans 500"/>
                        <w:sz w:val="24"/>
                      </w:rPr>
                    </w:pPr>
                    <w:r>
                      <w:rPr>
                        <w:lang w:eastAsia="en-GB"/>
                      </w:rPr>
                      <w:t>Volunteer</w:t>
                    </w:r>
                    <w:r w:rsidR="00D46AA4">
                      <w:rPr>
                        <w:lang w:eastAsia="en-GB"/>
                      </w:rPr>
                      <w:t xml:space="preserve"> </w:t>
                    </w:r>
                    <w:r w:rsidR="0079066B">
                      <w:rPr>
                        <w:lang w:eastAsia="en-GB"/>
                      </w:rPr>
                      <w:t>Role Profile</w:t>
                    </w:r>
                    <w:r w:rsidR="00753CA4">
                      <w:rPr>
                        <w:lang w:eastAsia="en-GB"/>
                      </w:rPr>
                      <w:t xml:space="preserve"> I</w:t>
                    </w:r>
                    <w:r w:rsidR="000F5265">
                      <w:rPr>
                        <w:lang w:eastAsia="en-GB"/>
                      </w:rPr>
                      <w:t xml:space="preserve">  </w:t>
                    </w:r>
                    <w:r w:rsidR="000F5265">
                      <w:rPr>
                        <w:rStyle w:val="PageNumber"/>
                      </w:rPr>
                      <w:fldChar w:fldCharType="begin"/>
                    </w:r>
                    <w:r w:rsidR="000F5265">
                      <w:rPr>
                        <w:rStyle w:val="PageNumber"/>
                      </w:rPr>
                      <w:instrText xml:space="preserve"> PAGE </w:instrText>
                    </w:r>
                    <w:r w:rsidR="000F5265">
                      <w:rPr>
                        <w:rStyle w:val="PageNumber"/>
                      </w:rPr>
                      <w:fldChar w:fldCharType="separate"/>
                    </w:r>
                    <w:r w:rsidR="000F5265">
                      <w:rPr>
                        <w:rStyle w:val="PageNumber"/>
                      </w:rPr>
                      <w:t>2</w:t>
                    </w:r>
                    <w:r w:rsidR="000F5265">
                      <w:rPr>
                        <w:rStyle w:val="PageNumber"/>
                      </w:rPr>
                      <w:fldChar w:fldCharType="end"/>
                    </w:r>
                  </w:p>
                </w:txbxContent>
              </v:textbox>
              <w10:wrap type="square"/>
            </v:shape>
          </w:pict>
        </mc:Fallback>
      </mc:AlternateContent>
    </w:r>
  </w:p>
  <w:p w14:paraId="66D4209F" w14:textId="77777777" w:rsidR="00E77C2A" w:rsidRDefault="00E77C2A">
    <w:pPr>
      <w:pStyle w:val="Footer"/>
    </w:pPr>
  </w:p>
  <w:p w14:paraId="72F45E4F" w14:textId="77777777" w:rsidR="00E77C2A" w:rsidRDefault="00E77C2A">
    <w:pPr>
      <w:pStyle w:val="Footer"/>
    </w:pPr>
  </w:p>
  <w:p w14:paraId="23D2E1C8" w14:textId="77777777" w:rsidR="00E77C2A" w:rsidRDefault="00E7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8A21" w14:textId="77777777" w:rsidR="007D36EB" w:rsidRDefault="007D36EB">
      <w:r>
        <w:separator/>
      </w:r>
    </w:p>
  </w:footnote>
  <w:footnote w:type="continuationSeparator" w:id="0">
    <w:p w14:paraId="19FF3D9A" w14:textId="77777777" w:rsidR="007D36EB" w:rsidRDefault="007D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543719"/>
      <w:docPartObj>
        <w:docPartGallery w:val="Page Numbers (Top of Page)"/>
        <w:docPartUnique/>
      </w:docPartObj>
    </w:sdtPr>
    <w:sdtEndPr>
      <w:rPr>
        <w:rStyle w:val="PageNumber"/>
      </w:rPr>
    </w:sdtEndPr>
    <w:sdtContent>
      <w:p w14:paraId="4B4823DB" w14:textId="77777777" w:rsidR="000F5265" w:rsidRDefault="000F5265" w:rsidP="00C805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46F10" w14:textId="77777777" w:rsidR="000F5265" w:rsidRDefault="000F5265" w:rsidP="000F52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47B" w14:textId="77777777" w:rsidR="00576927" w:rsidRDefault="002E3418" w:rsidP="000F5265">
    <w:pPr>
      <w:pStyle w:val="Header"/>
      <w:ind w:left="-851" w:right="360"/>
    </w:pPr>
    <w:del w:id="0" w:author="Annabel Jones" w:date="2026-07-02T13:51:00Z" w16du:dateUtc="2026-07-02T12:51:00Z">
      <w:r w:rsidDel="00B651EA">
        <w:rPr>
          <w:noProof/>
        </w:rPr>
        <w:drawing>
          <wp:anchor distT="0" distB="0" distL="114300" distR="114300" simplePos="0" relativeHeight="251658240" behindDoc="1" locked="0" layoutInCell="1" allowOverlap="1" wp14:anchorId="4C6A9A60" wp14:editId="73A24F6D">
            <wp:simplePos x="0" y="0"/>
            <wp:positionH relativeFrom="page">
              <wp:posOffset>0</wp:posOffset>
            </wp:positionH>
            <wp:positionV relativeFrom="page">
              <wp:posOffset>0</wp:posOffset>
            </wp:positionV>
            <wp:extent cx="7559999" cy="106983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9999" cy="10698352"/>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CCB1" w14:textId="77777777" w:rsidR="00576927" w:rsidRDefault="00477F76">
    <w:pPr>
      <w:pStyle w:val="Header"/>
    </w:pPr>
    <w:r>
      <w:rPr>
        <w:noProof/>
      </w:rPr>
      <w:drawing>
        <wp:anchor distT="0" distB="0" distL="114300" distR="114300" simplePos="0" relativeHeight="251658241" behindDoc="1" locked="0" layoutInCell="1" allowOverlap="1" wp14:anchorId="6B4F7D12" wp14:editId="037E4102">
          <wp:simplePos x="0" y="0"/>
          <wp:positionH relativeFrom="page">
            <wp:posOffset>0</wp:posOffset>
          </wp:positionH>
          <wp:positionV relativeFrom="page">
            <wp:posOffset>0</wp:posOffset>
          </wp:positionV>
          <wp:extent cx="7559999" cy="106983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59999" cy="10698352"/>
                  </a:xfrm>
                  <a:prstGeom prst="rect">
                    <a:avLst/>
                  </a:prstGeom>
                </pic:spPr>
              </pic:pic>
            </a:graphicData>
          </a:graphic>
          <wp14:sizeRelH relativeFrom="margin">
            <wp14:pctWidth>0</wp14:pctWidth>
          </wp14:sizeRelH>
          <wp14:sizeRelV relativeFrom="margin">
            <wp14:pctHeight>0</wp14:pctHeight>
          </wp14:sizeRelV>
        </wp:anchor>
      </w:drawing>
    </w:r>
  </w:p>
  <w:p w14:paraId="69A2A499" w14:textId="77777777" w:rsidR="00576927" w:rsidRDefault="005769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E43"/>
    <w:multiLevelType w:val="hybridMultilevel"/>
    <w:tmpl w:val="F83E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69D6"/>
    <w:multiLevelType w:val="hybridMultilevel"/>
    <w:tmpl w:val="21FA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09E"/>
    <w:multiLevelType w:val="hybridMultilevel"/>
    <w:tmpl w:val="9DCAE72A"/>
    <w:lvl w:ilvl="0" w:tplc="0D28F280">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BF603F"/>
    <w:multiLevelType w:val="hybridMultilevel"/>
    <w:tmpl w:val="672E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002BE"/>
    <w:multiLevelType w:val="hybridMultilevel"/>
    <w:tmpl w:val="E68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43016"/>
    <w:multiLevelType w:val="hybridMultilevel"/>
    <w:tmpl w:val="D0B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C0A1A"/>
    <w:multiLevelType w:val="hybridMultilevel"/>
    <w:tmpl w:val="90C6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27D73"/>
    <w:multiLevelType w:val="hybridMultilevel"/>
    <w:tmpl w:val="DF0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80C72"/>
    <w:multiLevelType w:val="hybridMultilevel"/>
    <w:tmpl w:val="6080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10BDA"/>
    <w:multiLevelType w:val="hybridMultilevel"/>
    <w:tmpl w:val="0CEA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51F40"/>
    <w:multiLevelType w:val="hybridMultilevel"/>
    <w:tmpl w:val="011C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F5C4C"/>
    <w:multiLevelType w:val="hybridMultilevel"/>
    <w:tmpl w:val="2F2C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A438D"/>
    <w:multiLevelType w:val="hybridMultilevel"/>
    <w:tmpl w:val="AA1EB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F709D1"/>
    <w:multiLevelType w:val="hybridMultilevel"/>
    <w:tmpl w:val="6F56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86CD4"/>
    <w:multiLevelType w:val="hybridMultilevel"/>
    <w:tmpl w:val="881A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E2F30"/>
    <w:multiLevelType w:val="hybridMultilevel"/>
    <w:tmpl w:val="25B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A4BA9"/>
    <w:multiLevelType w:val="hybridMultilevel"/>
    <w:tmpl w:val="9628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F006C"/>
    <w:multiLevelType w:val="hybridMultilevel"/>
    <w:tmpl w:val="BBCC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E2F12"/>
    <w:multiLevelType w:val="hybridMultilevel"/>
    <w:tmpl w:val="367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46A68"/>
    <w:multiLevelType w:val="hybridMultilevel"/>
    <w:tmpl w:val="BC84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E6D80"/>
    <w:multiLevelType w:val="hybridMultilevel"/>
    <w:tmpl w:val="1AE2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0382B"/>
    <w:multiLevelType w:val="hybridMultilevel"/>
    <w:tmpl w:val="1B0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56A51"/>
    <w:multiLevelType w:val="hybridMultilevel"/>
    <w:tmpl w:val="2C169F96"/>
    <w:lvl w:ilvl="0" w:tplc="F94A1E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E2105"/>
    <w:multiLevelType w:val="hybridMultilevel"/>
    <w:tmpl w:val="F90E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30991"/>
    <w:multiLevelType w:val="hybridMultilevel"/>
    <w:tmpl w:val="71C2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C724E"/>
    <w:multiLevelType w:val="hybridMultilevel"/>
    <w:tmpl w:val="D9AA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D7A89"/>
    <w:multiLevelType w:val="hybridMultilevel"/>
    <w:tmpl w:val="5CC4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B1F55"/>
    <w:multiLevelType w:val="hybridMultilevel"/>
    <w:tmpl w:val="39B8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B1448D"/>
    <w:multiLevelType w:val="hybridMultilevel"/>
    <w:tmpl w:val="52C4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34D29"/>
    <w:multiLevelType w:val="hybridMultilevel"/>
    <w:tmpl w:val="EC6C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37E7B"/>
    <w:multiLevelType w:val="hybridMultilevel"/>
    <w:tmpl w:val="29C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715A8"/>
    <w:multiLevelType w:val="hybridMultilevel"/>
    <w:tmpl w:val="4AD2CEA8"/>
    <w:lvl w:ilvl="0" w:tplc="E1306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6755B1"/>
    <w:multiLevelType w:val="hybridMultilevel"/>
    <w:tmpl w:val="6B34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11FC1"/>
    <w:multiLevelType w:val="hybridMultilevel"/>
    <w:tmpl w:val="EFE8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D58CF"/>
    <w:multiLevelType w:val="hybridMultilevel"/>
    <w:tmpl w:val="2D46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F5908"/>
    <w:multiLevelType w:val="hybridMultilevel"/>
    <w:tmpl w:val="B338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35E96"/>
    <w:multiLevelType w:val="hybridMultilevel"/>
    <w:tmpl w:val="0AF4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32156"/>
    <w:multiLevelType w:val="hybridMultilevel"/>
    <w:tmpl w:val="11D8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B28C9"/>
    <w:multiLevelType w:val="hybridMultilevel"/>
    <w:tmpl w:val="6B228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5E4A58"/>
    <w:multiLevelType w:val="hybridMultilevel"/>
    <w:tmpl w:val="BAE6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71C77"/>
    <w:multiLevelType w:val="hybridMultilevel"/>
    <w:tmpl w:val="8EC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501540">
    <w:abstractNumId w:val="4"/>
  </w:num>
  <w:num w:numId="2" w16cid:durableId="1762263241">
    <w:abstractNumId w:val="22"/>
  </w:num>
  <w:num w:numId="3" w16cid:durableId="1584223123">
    <w:abstractNumId w:val="3"/>
  </w:num>
  <w:num w:numId="4" w16cid:durableId="1938754025">
    <w:abstractNumId w:val="31"/>
  </w:num>
  <w:num w:numId="5" w16cid:durableId="1065493441">
    <w:abstractNumId w:val="6"/>
  </w:num>
  <w:num w:numId="6" w16cid:durableId="122114412">
    <w:abstractNumId w:val="2"/>
  </w:num>
  <w:num w:numId="7" w16cid:durableId="512885192">
    <w:abstractNumId w:val="33"/>
  </w:num>
  <w:num w:numId="8" w16cid:durableId="717779463">
    <w:abstractNumId w:val="34"/>
  </w:num>
  <w:num w:numId="9" w16cid:durableId="774129353">
    <w:abstractNumId w:val="17"/>
  </w:num>
  <w:num w:numId="10" w16cid:durableId="429354057">
    <w:abstractNumId w:val="30"/>
  </w:num>
  <w:num w:numId="11" w16cid:durableId="542329889">
    <w:abstractNumId w:val="29"/>
  </w:num>
  <w:num w:numId="12" w16cid:durableId="1473446013">
    <w:abstractNumId w:val="37"/>
  </w:num>
  <w:num w:numId="13" w16cid:durableId="1102066962">
    <w:abstractNumId w:val="20"/>
  </w:num>
  <w:num w:numId="14" w16cid:durableId="380861406">
    <w:abstractNumId w:val="23"/>
  </w:num>
  <w:num w:numId="15" w16cid:durableId="792016948">
    <w:abstractNumId w:val="35"/>
  </w:num>
  <w:num w:numId="16" w16cid:durableId="1237784807">
    <w:abstractNumId w:val="39"/>
  </w:num>
  <w:num w:numId="17" w16cid:durableId="1518420252">
    <w:abstractNumId w:val="7"/>
  </w:num>
  <w:num w:numId="18" w16cid:durableId="1456411486">
    <w:abstractNumId w:val="14"/>
  </w:num>
  <w:num w:numId="19" w16cid:durableId="1691759025">
    <w:abstractNumId w:val="11"/>
  </w:num>
  <w:num w:numId="20" w16cid:durableId="647827903">
    <w:abstractNumId w:val="12"/>
  </w:num>
  <w:num w:numId="21" w16cid:durableId="727996593">
    <w:abstractNumId w:val="24"/>
  </w:num>
  <w:num w:numId="22" w16cid:durableId="953950061">
    <w:abstractNumId w:val="21"/>
  </w:num>
  <w:num w:numId="23" w16cid:durableId="197861975">
    <w:abstractNumId w:val="5"/>
  </w:num>
  <w:num w:numId="24" w16cid:durableId="1089230549">
    <w:abstractNumId w:val="32"/>
  </w:num>
  <w:num w:numId="25" w16cid:durableId="1606184014">
    <w:abstractNumId w:val="18"/>
  </w:num>
  <w:num w:numId="26" w16cid:durableId="686517943">
    <w:abstractNumId w:val="16"/>
  </w:num>
  <w:num w:numId="27" w16cid:durableId="507408630">
    <w:abstractNumId w:val="25"/>
  </w:num>
  <w:num w:numId="28" w16cid:durableId="1318073460">
    <w:abstractNumId w:val="40"/>
  </w:num>
  <w:num w:numId="29" w16cid:durableId="210649906">
    <w:abstractNumId w:val="9"/>
  </w:num>
  <w:num w:numId="30" w16cid:durableId="521089382">
    <w:abstractNumId w:val="27"/>
  </w:num>
  <w:num w:numId="31" w16cid:durableId="1117791836">
    <w:abstractNumId w:val="26"/>
  </w:num>
  <w:num w:numId="32" w16cid:durableId="1558324558">
    <w:abstractNumId w:val="0"/>
  </w:num>
  <w:num w:numId="33" w16cid:durableId="1637566648">
    <w:abstractNumId w:val="10"/>
  </w:num>
  <w:num w:numId="34" w16cid:durableId="401562023">
    <w:abstractNumId w:val="8"/>
  </w:num>
  <w:num w:numId="35" w16cid:durableId="1722364891">
    <w:abstractNumId w:val="1"/>
  </w:num>
  <w:num w:numId="36" w16cid:durableId="479153451">
    <w:abstractNumId w:val="13"/>
  </w:num>
  <w:num w:numId="37" w16cid:durableId="1542983868">
    <w:abstractNumId w:val="38"/>
  </w:num>
  <w:num w:numId="38" w16cid:durableId="1311522786">
    <w:abstractNumId w:val="36"/>
  </w:num>
  <w:num w:numId="39" w16cid:durableId="1700162214">
    <w:abstractNumId w:val="15"/>
  </w:num>
  <w:num w:numId="40" w16cid:durableId="188027098">
    <w:abstractNumId w:val="19"/>
  </w:num>
  <w:num w:numId="41" w16cid:durableId="141886868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bel Jones">
    <w15:presenceInfo w15:providerId="AD" w15:userId="S::Annabel.Jones@lighthousepoole.co.uk::ec44e5d0-4cee-4f52-a42e-736cfca50f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0A"/>
    <w:rsid w:val="0000450E"/>
    <w:rsid w:val="00014607"/>
    <w:rsid w:val="000630D6"/>
    <w:rsid w:val="0009145C"/>
    <w:rsid w:val="000A3711"/>
    <w:rsid w:val="000B2EA0"/>
    <w:rsid w:val="000B760F"/>
    <w:rsid w:val="000C1B3C"/>
    <w:rsid w:val="000C41E3"/>
    <w:rsid w:val="000E7E21"/>
    <w:rsid w:val="000F02EE"/>
    <w:rsid w:val="000F5265"/>
    <w:rsid w:val="001079B2"/>
    <w:rsid w:val="00130C32"/>
    <w:rsid w:val="00166B60"/>
    <w:rsid w:val="00171DB1"/>
    <w:rsid w:val="001C55A5"/>
    <w:rsid w:val="001E1B74"/>
    <w:rsid w:val="001F4020"/>
    <w:rsid w:val="001F7F4E"/>
    <w:rsid w:val="0025398D"/>
    <w:rsid w:val="002709CD"/>
    <w:rsid w:val="00273195"/>
    <w:rsid w:val="002938FA"/>
    <w:rsid w:val="002A2101"/>
    <w:rsid w:val="002B7639"/>
    <w:rsid w:val="002E3418"/>
    <w:rsid w:val="002F4079"/>
    <w:rsid w:val="00331874"/>
    <w:rsid w:val="00375DC0"/>
    <w:rsid w:val="003A421E"/>
    <w:rsid w:val="003D6531"/>
    <w:rsid w:val="004325BC"/>
    <w:rsid w:val="00477F76"/>
    <w:rsid w:val="00481AA3"/>
    <w:rsid w:val="00486D2C"/>
    <w:rsid w:val="004C3329"/>
    <w:rsid w:val="004E3122"/>
    <w:rsid w:val="00511A89"/>
    <w:rsid w:val="00512BCC"/>
    <w:rsid w:val="00530E3F"/>
    <w:rsid w:val="005323C2"/>
    <w:rsid w:val="00533AF8"/>
    <w:rsid w:val="00551024"/>
    <w:rsid w:val="00576927"/>
    <w:rsid w:val="00587C9E"/>
    <w:rsid w:val="005A1D38"/>
    <w:rsid w:val="005E380A"/>
    <w:rsid w:val="005E3DC5"/>
    <w:rsid w:val="00604159"/>
    <w:rsid w:val="006213F8"/>
    <w:rsid w:val="00632551"/>
    <w:rsid w:val="00655BFB"/>
    <w:rsid w:val="00671B91"/>
    <w:rsid w:val="006B0761"/>
    <w:rsid w:val="006B5B9D"/>
    <w:rsid w:val="006D37CC"/>
    <w:rsid w:val="007047DD"/>
    <w:rsid w:val="00735037"/>
    <w:rsid w:val="00736F05"/>
    <w:rsid w:val="00753CA4"/>
    <w:rsid w:val="007841AE"/>
    <w:rsid w:val="0079066B"/>
    <w:rsid w:val="007A7448"/>
    <w:rsid w:val="007D36EB"/>
    <w:rsid w:val="008145FC"/>
    <w:rsid w:val="00855C8A"/>
    <w:rsid w:val="0088718D"/>
    <w:rsid w:val="00892E3F"/>
    <w:rsid w:val="00897116"/>
    <w:rsid w:val="00897A46"/>
    <w:rsid w:val="008C244A"/>
    <w:rsid w:val="008D0B6F"/>
    <w:rsid w:val="008D513F"/>
    <w:rsid w:val="008D77AF"/>
    <w:rsid w:val="008E7D0A"/>
    <w:rsid w:val="0090120D"/>
    <w:rsid w:val="00922228"/>
    <w:rsid w:val="009330C8"/>
    <w:rsid w:val="00933372"/>
    <w:rsid w:val="00936AC2"/>
    <w:rsid w:val="00963A38"/>
    <w:rsid w:val="00997A84"/>
    <w:rsid w:val="009A1EBA"/>
    <w:rsid w:val="009A6EB0"/>
    <w:rsid w:val="00A23ECF"/>
    <w:rsid w:val="00A37A65"/>
    <w:rsid w:val="00A43DD0"/>
    <w:rsid w:val="00A44CAB"/>
    <w:rsid w:val="00A66836"/>
    <w:rsid w:val="00A67F0B"/>
    <w:rsid w:val="00A77E52"/>
    <w:rsid w:val="00AB5CBE"/>
    <w:rsid w:val="00AE0173"/>
    <w:rsid w:val="00AE20B7"/>
    <w:rsid w:val="00AF0110"/>
    <w:rsid w:val="00AF34B5"/>
    <w:rsid w:val="00B163A1"/>
    <w:rsid w:val="00B651EA"/>
    <w:rsid w:val="00B81595"/>
    <w:rsid w:val="00B8162F"/>
    <w:rsid w:val="00B8704D"/>
    <w:rsid w:val="00BC7C40"/>
    <w:rsid w:val="00C13156"/>
    <w:rsid w:val="00C52F6B"/>
    <w:rsid w:val="00C8695E"/>
    <w:rsid w:val="00CA6DCE"/>
    <w:rsid w:val="00CC0F7A"/>
    <w:rsid w:val="00CD7790"/>
    <w:rsid w:val="00CF6705"/>
    <w:rsid w:val="00D34A86"/>
    <w:rsid w:val="00D35595"/>
    <w:rsid w:val="00D46AA4"/>
    <w:rsid w:val="00D91FE9"/>
    <w:rsid w:val="00DC0866"/>
    <w:rsid w:val="00DE4606"/>
    <w:rsid w:val="00DF14B1"/>
    <w:rsid w:val="00DF5D3B"/>
    <w:rsid w:val="00E168E0"/>
    <w:rsid w:val="00E200F6"/>
    <w:rsid w:val="00E47B68"/>
    <w:rsid w:val="00E55969"/>
    <w:rsid w:val="00E55C71"/>
    <w:rsid w:val="00E7117E"/>
    <w:rsid w:val="00E72B80"/>
    <w:rsid w:val="00E77C2A"/>
    <w:rsid w:val="00E834C3"/>
    <w:rsid w:val="00E90591"/>
    <w:rsid w:val="00EC2A1C"/>
    <w:rsid w:val="00EC578C"/>
    <w:rsid w:val="00F06B72"/>
    <w:rsid w:val="00F159CF"/>
    <w:rsid w:val="00F511FB"/>
    <w:rsid w:val="00F64D7F"/>
    <w:rsid w:val="00F80B81"/>
    <w:rsid w:val="00F927D2"/>
    <w:rsid w:val="00FA2AC9"/>
    <w:rsid w:val="00FB3233"/>
    <w:rsid w:val="00FD034B"/>
    <w:rsid w:val="00FD68F8"/>
    <w:rsid w:val="00FD7886"/>
    <w:rsid w:val="00FE28F4"/>
    <w:rsid w:val="00FF5147"/>
    <w:rsid w:val="166577EA"/>
    <w:rsid w:val="19ED6B37"/>
    <w:rsid w:val="1C5706D0"/>
    <w:rsid w:val="365F0363"/>
    <w:rsid w:val="40D297E7"/>
    <w:rsid w:val="41F81B88"/>
    <w:rsid w:val="47272D7E"/>
    <w:rsid w:val="4889DB47"/>
    <w:rsid w:val="4DDBC6E4"/>
    <w:rsid w:val="61D8A4C8"/>
    <w:rsid w:val="72EFD2BA"/>
    <w:rsid w:val="7A0C2D5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C2A19A"/>
  <w15:chartTrackingRefBased/>
  <w15:docId w15:val="{853F2B0D-5C63-8648-9AF2-0E70703F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29"/>
    <w:rPr>
      <w:rFonts w:ascii="Museo Sans 300" w:hAnsi="Museo Sans 300"/>
      <w:sz w:val="22"/>
      <w:szCs w:val="24"/>
      <w:lang w:eastAsia="en-US"/>
    </w:rPr>
  </w:style>
  <w:style w:type="paragraph" w:styleId="Heading1">
    <w:name w:val="heading 1"/>
    <w:basedOn w:val="Normal"/>
    <w:next w:val="Normal"/>
    <w:link w:val="Heading1Char"/>
    <w:uiPriority w:val="9"/>
    <w:qFormat/>
    <w:rsid w:val="00E200F6"/>
    <w:pPr>
      <w:keepNext/>
      <w:keepLines/>
      <w:spacing w:before="240"/>
      <w:outlineLvl w:val="0"/>
    </w:pPr>
    <w:rPr>
      <w:rFonts w:ascii="Museo Sans 500" w:eastAsiaTheme="majorEastAsia" w:hAnsi="Museo Sans 500" w:cs="Times New Roman (Headings CS)"/>
      <w:color w:val="000000" w:themeColor="text1"/>
      <w:spacing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itle">
    <w:name w:val="Header Title"/>
    <w:basedOn w:val="Normal"/>
    <w:uiPriority w:val="99"/>
    <w:rsid w:val="006E3D49"/>
    <w:pPr>
      <w:widowControl w:val="0"/>
      <w:autoSpaceDE w:val="0"/>
      <w:autoSpaceDN w:val="0"/>
      <w:adjustRightInd w:val="0"/>
      <w:spacing w:line="288" w:lineRule="auto"/>
      <w:textAlignment w:val="center"/>
    </w:pPr>
    <w:rPr>
      <w:rFonts w:ascii="Bliss-Regular" w:hAnsi="Bliss-Regular" w:cs="Bliss-Regular"/>
      <w:color w:val="1D1B11"/>
      <w:sz w:val="144"/>
      <w:szCs w:val="144"/>
    </w:rPr>
  </w:style>
  <w:style w:type="paragraph" w:styleId="Header">
    <w:name w:val="header"/>
    <w:basedOn w:val="Normal"/>
    <w:link w:val="HeaderChar"/>
    <w:uiPriority w:val="99"/>
    <w:unhideWhenUsed/>
    <w:rsid w:val="005E380A"/>
    <w:pPr>
      <w:tabs>
        <w:tab w:val="center" w:pos="4320"/>
        <w:tab w:val="right" w:pos="8640"/>
      </w:tabs>
    </w:pPr>
  </w:style>
  <w:style w:type="character" w:customStyle="1" w:styleId="HeaderChar">
    <w:name w:val="Header Char"/>
    <w:link w:val="Header"/>
    <w:uiPriority w:val="99"/>
    <w:rsid w:val="005E380A"/>
    <w:rPr>
      <w:sz w:val="24"/>
      <w:szCs w:val="24"/>
      <w:lang w:val="en-GB"/>
    </w:rPr>
  </w:style>
  <w:style w:type="paragraph" w:styleId="Footer">
    <w:name w:val="footer"/>
    <w:basedOn w:val="Normal"/>
    <w:link w:val="FooterChar"/>
    <w:uiPriority w:val="99"/>
    <w:unhideWhenUsed/>
    <w:rsid w:val="005E380A"/>
    <w:pPr>
      <w:tabs>
        <w:tab w:val="center" w:pos="4320"/>
        <w:tab w:val="right" w:pos="8640"/>
      </w:tabs>
    </w:pPr>
  </w:style>
  <w:style w:type="character" w:customStyle="1" w:styleId="FooterChar">
    <w:name w:val="Footer Char"/>
    <w:link w:val="Footer"/>
    <w:uiPriority w:val="99"/>
    <w:rsid w:val="005E380A"/>
    <w:rPr>
      <w:sz w:val="24"/>
      <w:szCs w:val="24"/>
      <w:lang w:val="en-GB"/>
    </w:rPr>
  </w:style>
  <w:style w:type="character" w:styleId="PageNumber">
    <w:name w:val="page number"/>
    <w:basedOn w:val="DefaultParagraphFont"/>
    <w:uiPriority w:val="99"/>
    <w:semiHidden/>
    <w:unhideWhenUsed/>
    <w:rsid w:val="001151CE"/>
  </w:style>
  <w:style w:type="character" w:styleId="Strong">
    <w:name w:val="Strong"/>
    <w:basedOn w:val="DefaultParagraphFont"/>
    <w:uiPriority w:val="22"/>
    <w:qFormat/>
    <w:rsid w:val="00FD68F8"/>
    <w:rPr>
      <w:rFonts w:ascii="Museo Sans 700" w:hAnsi="Museo Sans 700"/>
      <w:b w:val="0"/>
      <w:bCs/>
      <w:i w:val="0"/>
    </w:rPr>
  </w:style>
  <w:style w:type="character" w:customStyle="1" w:styleId="Heading1Char">
    <w:name w:val="Heading 1 Char"/>
    <w:basedOn w:val="DefaultParagraphFont"/>
    <w:link w:val="Heading1"/>
    <w:uiPriority w:val="9"/>
    <w:rsid w:val="00E200F6"/>
    <w:rPr>
      <w:rFonts w:ascii="Museo Sans 500" w:eastAsiaTheme="majorEastAsia" w:hAnsi="Museo Sans 500" w:cs="Times New Roman (Headings CS)"/>
      <w:color w:val="000000" w:themeColor="text1"/>
      <w:spacing w:val="-2"/>
      <w:sz w:val="28"/>
      <w:szCs w:val="32"/>
      <w:lang w:eastAsia="en-US"/>
    </w:rPr>
  </w:style>
  <w:style w:type="paragraph" w:styleId="Title">
    <w:name w:val="Title"/>
    <w:basedOn w:val="Normal"/>
    <w:next w:val="Normal"/>
    <w:link w:val="TitleChar"/>
    <w:uiPriority w:val="10"/>
    <w:qFormat/>
    <w:rsid w:val="00855C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55C8A"/>
    <w:rPr>
      <w:rFonts w:ascii="Museo Sans 300" w:eastAsiaTheme="majorEastAsia" w:hAnsi="Museo Sans 300" w:cstheme="majorBidi"/>
      <w:spacing w:val="-10"/>
      <w:kern w:val="28"/>
      <w:sz w:val="56"/>
      <w:szCs w:val="56"/>
      <w:lang w:eastAsia="en-US"/>
    </w:rPr>
  </w:style>
  <w:style w:type="paragraph" w:styleId="Subtitle">
    <w:name w:val="Subtitle"/>
    <w:basedOn w:val="Normal"/>
    <w:next w:val="Normal"/>
    <w:link w:val="SubtitleChar"/>
    <w:uiPriority w:val="11"/>
    <w:rsid w:val="00855C8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55C8A"/>
    <w:rPr>
      <w:rFonts w:asciiTheme="minorHAnsi" w:eastAsiaTheme="minorEastAsia" w:hAnsiTheme="minorHAnsi" w:cstheme="minorBidi"/>
      <w:color w:val="5A5A5A" w:themeColor="text1" w:themeTint="A5"/>
      <w:spacing w:val="15"/>
      <w:sz w:val="22"/>
      <w:szCs w:val="22"/>
      <w:lang w:eastAsia="en-US"/>
    </w:rPr>
  </w:style>
  <w:style w:type="character" w:styleId="Emphasis">
    <w:name w:val="Emphasis"/>
    <w:basedOn w:val="DefaultParagraphFont"/>
    <w:uiPriority w:val="20"/>
    <w:qFormat/>
    <w:rsid w:val="00855C8A"/>
    <w:rPr>
      <w:rFonts w:ascii="Museo Sans 300" w:hAnsi="Museo Sans 300"/>
      <w:b w:val="0"/>
      <w:i/>
      <w:iCs/>
      <w:color w:val="000000" w:themeColor="text1"/>
      <w:spacing w:val="0"/>
      <w:w w:val="100"/>
      <w:kern w:val="2"/>
      <w:position w:val="0"/>
      <w:sz w:val="20"/>
      <w14:cntxtAlts w14:val="0"/>
    </w:rPr>
  </w:style>
  <w:style w:type="paragraph" w:styleId="ListParagraph">
    <w:name w:val="List Paragraph"/>
    <w:basedOn w:val="Normal"/>
    <w:uiPriority w:val="72"/>
    <w:qFormat/>
    <w:rsid w:val="008D513F"/>
    <w:pPr>
      <w:ind w:left="720"/>
      <w:contextualSpacing/>
    </w:pPr>
  </w:style>
  <w:style w:type="character" w:styleId="BookTitle">
    <w:name w:val="Book Title"/>
    <w:basedOn w:val="DefaultParagraphFont"/>
    <w:uiPriority w:val="69"/>
    <w:qFormat/>
    <w:rsid w:val="00735037"/>
    <w:rPr>
      <w:b/>
      <w:bCs/>
      <w:i/>
      <w:iCs/>
      <w:spacing w:val="5"/>
    </w:rPr>
  </w:style>
  <w:style w:type="paragraph" w:styleId="NoSpacing">
    <w:name w:val="No Spacing"/>
    <w:uiPriority w:val="1"/>
    <w:qFormat/>
    <w:rsid w:val="00E77C2A"/>
    <w:rPr>
      <w:rFonts w:asciiTheme="minorHAnsi" w:eastAsiaTheme="minorEastAsia" w:hAnsiTheme="minorHAnsi" w:cstheme="minorBidi"/>
      <w:sz w:val="22"/>
      <w:szCs w:val="22"/>
      <w:lang w:val="en-US" w:eastAsia="zh-CN"/>
    </w:rPr>
  </w:style>
  <w:style w:type="paragraph" w:customStyle="1" w:styleId="BoldHeading">
    <w:name w:val="Bold Heading"/>
    <w:basedOn w:val="Normal"/>
    <w:qFormat/>
    <w:rsid w:val="004C3329"/>
    <w:rPr>
      <w:rFonts w:ascii="Museo Sans 700" w:hAnsi="Museo Sans 700"/>
      <w:b/>
    </w:rPr>
  </w:style>
  <w:style w:type="table" w:styleId="TableGrid">
    <w:name w:val="Table Grid"/>
    <w:basedOn w:val="TableNormal"/>
    <w:uiPriority w:val="59"/>
    <w:rsid w:val="00753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21E"/>
    <w:rPr>
      <w:sz w:val="16"/>
      <w:szCs w:val="16"/>
    </w:rPr>
  </w:style>
  <w:style w:type="paragraph" w:styleId="CommentText">
    <w:name w:val="annotation text"/>
    <w:basedOn w:val="Normal"/>
    <w:link w:val="CommentTextChar"/>
    <w:uiPriority w:val="99"/>
    <w:unhideWhenUsed/>
    <w:rsid w:val="003A421E"/>
    <w:rPr>
      <w:sz w:val="20"/>
      <w:szCs w:val="20"/>
    </w:rPr>
  </w:style>
  <w:style w:type="character" w:customStyle="1" w:styleId="CommentTextChar">
    <w:name w:val="Comment Text Char"/>
    <w:basedOn w:val="DefaultParagraphFont"/>
    <w:link w:val="CommentText"/>
    <w:uiPriority w:val="99"/>
    <w:rsid w:val="003A421E"/>
    <w:rPr>
      <w:rFonts w:ascii="Museo Sans 300" w:hAnsi="Museo Sans 300"/>
      <w:lang w:eastAsia="en-US"/>
    </w:rPr>
  </w:style>
  <w:style w:type="paragraph" w:styleId="CommentSubject">
    <w:name w:val="annotation subject"/>
    <w:basedOn w:val="CommentText"/>
    <w:next w:val="CommentText"/>
    <w:link w:val="CommentSubjectChar"/>
    <w:uiPriority w:val="99"/>
    <w:semiHidden/>
    <w:unhideWhenUsed/>
    <w:rsid w:val="003A421E"/>
    <w:rPr>
      <w:b/>
      <w:bCs/>
    </w:rPr>
  </w:style>
  <w:style w:type="character" w:customStyle="1" w:styleId="CommentSubjectChar">
    <w:name w:val="Comment Subject Char"/>
    <w:basedOn w:val="CommentTextChar"/>
    <w:link w:val="CommentSubject"/>
    <w:uiPriority w:val="99"/>
    <w:semiHidden/>
    <w:rsid w:val="003A421E"/>
    <w:rPr>
      <w:rFonts w:ascii="Museo Sans 300" w:hAnsi="Museo Sans 300"/>
      <w:b/>
      <w:bCs/>
      <w:lang w:eastAsia="en-US"/>
    </w:rPr>
  </w:style>
  <w:style w:type="paragraph" w:styleId="Revision">
    <w:name w:val="Revision"/>
    <w:hidden/>
    <w:uiPriority w:val="71"/>
    <w:rsid w:val="003A421E"/>
    <w:rPr>
      <w:rFonts w:ascii="Museo Sans 300" w:hAnsi="Museo Sans 3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73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e7f59-d37f-46c1-ae1e-ec952ad625f7">
      <Terms xmlns="http://schemas.microsoft.com/office/infopath/2007/PartnerControls"/>
    </lcf76f155ced4ddcb4097134ff3c332f>
    <TaxCatchAll xmlns="eaa32b9d-ac18-4af6-91e6-c020eed892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81B2BD9AB5F24DA11C1DB88F58E84B" ma:contentTypeVersion="17" ma:contentTypeDescription="Create a new document." ma:contentTypeScope="" ma:versionID="8d895aefc31e8cc295d9396e705cc12b">
  <xsd:schema xmlns:xsd="http://www.w3.org/2001/XMLSchema" xmlns:xs="http://www.w3.org/2001/XMLSchema" xmlns:p="http://schemas.microsoft.com/office/2006/metadata/properties" xmlns:ns2="537e7f59-d37f-46c1-ae1e-ec952ad625f7" xmlns:ns3="eaa32b9d-ac18-4af6-91e6-c020eed892fd" targetNamespace="http://schemas.microsoft.com/office/2006/metadata/properties" ma:root="true" ma:fieldsID="b64920e37b76bc60b33899fb638fb620" ns2:_="" ns3:_="">
    <xsd:import namespace="537e7f59-d37f-46c1-ae1e-ec952ad625f7"/>
    <xsd:import namespace="eaa32b9d-ac18-4af6-91e6-c020eed892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e7f59-d37f-46c1-ae1e-ec952ad62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5fa900-cfec-474a-b967-fab1f441c5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2b9d-ac18-4af6-91e6-c020eed892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8e8719-34a6-4787-9ee6-109d27b727a0}" ma:internalName="TaxCatchAll" ma:showField="CatchAllData" ma:web="eaa32b9d-ac18-4af6-91e6-c020eed892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90BFF-AF39-C542-9D70-1877E0BE1A11}">
  <ds:schemaRefs>
    <ds:schemaRef ds:uri="http://schemas.openxmlformats.org/officeDocument/2006/bibliography"/>
  </ds:schemaRefs>
</ds:datastoreItem>
</file>

<file path=customXml/itemProps2.xml><?xml version="1.0" encoding="utf-8"?>
<ds:datastoreItem xmlns:ds="http://schemas.openxmlformats.org/officeDocument/2006/customXml" ds:itemID="{232A48E8-926E-4B01-97EF-93BA7CC3723A}">
  <ds:schemaRefs>
    <ds:schemaRef ds:uri="http://schemas.microsoft.com/office/2006/metadata/properties"/>
    <ds:schemaRef ds:uri="http://schemas.microsoft.com/office/infopath/2007/PartnerControls"/>
    <ds:schemaRef ds:uri="537e7f59-d37f-46c1-ae1e-ec952ad625f7"/>
    <ds:schemaRef ds:uri="eaa32b9d-ac18-4af6-91e6-c020eed892fd"/>
  </ds:schemaRefs>
</ds:datastoreItem>
</file>

<file path=customXml/itemProps3.xml><?xml version="1.0" encoding="utf-8"?>
<ds:datastoreItem xmlns:ds="http://schemas.openxmlformats.org/officeDocument/2006/customXml" ds:itemID="{8CCDE532-F735-4191-81AD-FFC5659C384C}">
  <ds:schemaRefs>
    <ds:schemaRef ds:uri="http://schemas.microsoft.com/sharepoint/v3/contenttype/forms"/>
  </ds:schemaRefs>
</ds:datastoreItem>
</file>

<file path=customXml/itemProps4.xml><?xml version="1.0" encoding="utf-8"?>
<ds:datastoreItem xmlns:ds="http://schemas.openxmlformats.org/officeDocument/2006/customXml" ds:itemID="{08CF3F30-70C3-434A-BFF5-8350E35F7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e7f59-d37f-46c1-ae1e-ec952ad625f7"/>
    <ds:schemaRef ds:uri="eaa32b9d-ac18-4af6-91e6-c020eed89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297</Words>
  <Characters>1698</Characters>
  <Application>Microsoft Office Word</Application>
  <DocSecurity>0</DocSecurity>
  <Lines>14</Lines>
  <Paragraphs>3</Paragraphs>
  <ScaleCrop>false</ScaleCrop>
  <Company>Noisyspace</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Cowland User</dc:creator>
  <cp:keywords/>
  <cp:lastModifiedBy>Martyn Balson</cp:lastModifiedBy>
  <cp:revision>5</cp:revision>
  <cp:lastPrinted>2023-01-17T12:24:00Z</cp:lastPrinted>
  <dcterms:created xsi:type="dcterms:W3CDTF">2026-07-08T10:19:00Z</dcterms:created>
  <dcterms:modified xsi:type="dcterms:W3CDTF">2026-07-08T10:33:00Z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0x0101007B81B2BD9AB5F24DA11C1DB88F58E84B</vt:lpwstr>
  </property>
  <property fmtid="{D5CDD505-2E9C-101B-9397-08002B2CF9AE}" pid="3" name="MediaServiceImageTags">
    <vt:lpwstr/>
  </property>
</Properties>
</file>